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815" w:rsidRDefault="007A4815" w:rsidP="007A4815">
      <w:pPr>
        <w:jc w:val="center"/>
        <w:rPr>
          <w:rFonts w:asciiTheme="minorBidi" w:hAnsiTheme="minorBidi"/>
          <w:b/>
          <w:bCs/>
          <w:sz w:val="24"/>
          <w:szCs w:val="24"/>
          <w:u w:val="single"/>
        </w:rPr>
      </w:pPr>
      <w:r>
        <w:rPr>
          <w:rFonts w:asciiTheme="minorBidi" w:hAnsiTheme="minorBidi"/>
          <w:b/>
          <w:bCs/>
          <w:sz w:val="24"/>
          <w:szCs w:val="24"/>
          <w:u w:val="single"/>
        </w:rPr>
        <w:t xml:space="preserve">Annex </w:t>
      </w:r>
      <w:ins w:id="0" w:author="Bashara Doughaish" w:date="2026-01-08T13:05:00Z">
        <w:r w:rsidR="0045321B">
          <w:rPr>
            <w:rFonts w:asciiTheme="minorBidi" w:hAnsiTheme="minorBidi"/>
            <w:b/>
            <w:bCs/>
            <w:sz w:val="24"/>
            <w:szCs w:val="24"/>
            <w:u w:val="single"/>
          </w:rPr>
          <w:t>C</w:t>
        </w:r>
      </w:ins>
      <w:bookmarkStart w:id="1" w:name="_GoBack"/>
      <w:bookmarkEnd w:id="1"/>
      <w:del w:id="2" w:author="Bashara Doughaish" w:date="2026-01-08T13:05:00Z">
        <w:r w:rsidDel="0045321B">
          <w:rPr>
            <w:rFonts w:asciiTheme="minorBidi" w:hAnsiTheme="minorBidi"/>
            <w:b/>
            <w:bCs/>
            <w:sz w:val="24"/>
            <w:szCs w:val="24"/>
            <w:u w:val="single"/>
          </w:rPr>
          <w:delText xml:space="preserve">B </w:delText>
        </w:r>
      </w:del>
    </w:p>
    <w:p w:rsidR="007A4815" w:rsidRDefault="00514EAA" w:rsidP="007A4815">
      <w:pPr>
        <w:jc w:val="center"/>
        <w:rPr>
          <w:rFonts w:asciiTheme="minorBidi" w:hAnsiTheme="minorBidi"/>
          <w:b/>
          <w:bCs/>
          <w:sz w:val="24"/>
          <w:szCs w:val="24"/>
          <w:u w:val="single"/>
        </w:rPr>
      </w:pPr>
      <w:r>
        <w:rPr>
          <w:rFonts w:asciiTheme="minorBidi" w:hAnsiTheme="minorBidi"/>
          <w:b/>
          <w:bCs/>
          <w:sz w:val="24"/>
          <w:szCs w:val="24"/>
          <w:u w:val="single"/>
        </w:rPr>
        <w:t xml:space="preserve">Illustrative Implementation Plan  </w:t>
      </w:r>
    </w:p>
    <w:tbl>
      <w:tblPr>
        <w:tblStyle w:val="TableGrid"/>
        <w:tblW w:w="12763" w:type="dxa"/>
        <w:jc w:val="center"/>
        <w:tblLayout w:type="fixed"/>
        <w:tblLook w:val="04A0" w:firstRow="1" w:lastRow="0" w:firstColumn="1" w:lastColumn="0" w:noHBand="0" w:noVBand="1"/>
      </w:tblPr>
      <w:tblGrid>
        <w:gridCol w:w="700"/>
        <w:gridCol w:w="3596"/>
        <w:gridCol w:w="1503"/>
        <w:gridCol w:w="1798"/>
        <w:gridCol w:w="3051"/>
        <w:gridCol w:w="2115"/>
      </w:tblGrid>
      <w:tr w:rsidR="00E25F8E" w:rsidRPr="00787A8A" w:rsidTr="00E25F8E">
        <w:trPr>
          <w:trHeight w:val="547"/>
          <w:tblHeader/>
          <w:jc w:val="center"/>
        </w:trPr>
        <w:tc>
          <w:tcPr>
            <w:tcW w:w="700" w:type="dxa"/>
            <w:shd w:val="clear" w:color="auto" w:fill="991C1F"/>
            <w:vAlign w:val="center"/>
          </w:tcPr>
          <w:p w:rsidR="00E25F8E" w:rsidRPr="00122731" w:rsidRDefault="00E25F8E" w:rsidP="007A4815">
            <w:pPr>
              <w:rPr>
                <w:rFonts w:cstheme="minorHAnsi"/>
                <w:b/>
                <w:bCs/>
                <w:color w:val="FFFFFF" w:themeColor="background1"/>
                <w:rtl/>
              </w:rPr>
            </w:pPr>
            <w:r w:rsidRPr="00122731">
              <w:rPr>
                <w:rFonts w:cstheme="minorHAnsi"/>
                <w:b/>
                <w:bCs/>
                <w:color w:val="FFFFFF" w:themeColor="background1"/>
              </w:rPr>
              <w:t>No.</w:t>
            </w:r>
          </w:p>
        </w:tc>
        <w:tc>
          <w:tcPr>
            <w:tcW w:w="3596" w:type="dxa"/>
            <w:shd w:val="clear" w:color="auto" w:fill="991C1F"/>
            <w:vAlign w:val="center"/>
          </w:tcPr>
          <w:p w:rsidR="00E25F8E" w:rsidRPr="00122731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  <w:rtl/>
              </w:rPr>
            </w:pPr>
            <w:r w:rsidRPr="00122731">
              <w:rPr>
                <w:rFonts w:cstheme="minorHAnsi"/>
                <w:b/>
                <w:bCs/>
                <w:color w:val="FFFFFF" w:themeColor="background1"/>
              </w:rPr>
              <w:t>Activity</w:t>
            </w:r>
          </w:p>
        </w:tc>
        <w:tc>
          <w:tcPr>
            <w:tcW w:w="1503" w:type="dxa"/>
            <w:shd w:val="clear" w:color="auto" w:fill="991C1F"/>
            <w:vAlign w:val="center"/>
          </w:tcPr>
          <w:p w:rsidR="00E25F8E" w:rsidRPr="00122731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  <w:rtl/>
              </w:rPr>
            </w:pPr>
            <w:r w:rsidRPr="00122731">
              <w:rPr>
                <w:rFonts w:cstheme="minorHAnsi"/>
                <w:b/>
                <w:bCs/>
                <w:color w:val="FFFFFF" w:themeColor="background1"/>
              </w:rPr>
              <w:t>Timeline</w:t>
            </w:r>
          </w:p>
          <w:p w:rsidR="00E25F8E" w:rsidRPr="00122731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1798" w:type="dxa"/>
            <w:shd w:val="clear" w:color="auto" w:fill="991C1F"/>
            <w:vAlign w:val="center"/>
          </w:tcPr>
          <w:p w:rsidR="00E25F8E" w:rsidRPr="00122731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  <w:rtl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 xml:space="preserve">Implementation </w:t>
            </w:r>
            <w:r w:rsidRPr="00122731">
              <w:rPr>
                <w:rFonts w:cstheme="minorHAnsi"/>
                <w:b/>
                <w:bCs/>
                <w:color w:val="FFFFFF" w:themeColor="background1"/>
              </w:rPr>
              <w:t xml:space="preserve">Responsibility </w:t>
            </w:r>
          </w:p>
        </w:tc>
        <w:tc>
          <w:tcPr>
            <w:tcW w:w="3051" w:type="dxa"/>
            <w:shd w:val="clear" w:color="auto" w:fill="991C1F"/>
            <w:vAlign w:val="center"/>
          </w:tcPr>
          <w:p w:rsidR="00E25F8E" w:rsidRPr="00122731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  <w:rtl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 xml:space="preserve">Indictors </w:t>
            </w:r>
            <w:r w:rsidRPr="00122731">
              <w:rPr>
                <w:rFonts w:cstheme="minorHAnsi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15" w:type="dxa"/>
            <w:shd w:val="clear" w:color="auto" w:fill="991C1F"/>
            <w:vAlign w:val="center"/>
          </w:tcPr>
          <w:p w:rsidR="00E25F8E" w:rsidRPr="00122731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  <w:rtl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 xml:space="preserve">Outcomes </w:t>
            </w:r>
          </w:p>
        </w:tc>
      </w:tr>
      <w:tr w:rsidR="00E25F8E" w:rsidRPr="00787A8A" w:rsidTr="00E25F8E">
        <w:trPr>
          <w:trHeight w:val="547"/>
          <w:tblHeader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E25F8E" w:rsidRPr="00122731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596" w:type="dxa"/>
            <w:shd w:val="clear" w:color="auto" w:fill="auto"/>
            <w:vAlign w:val="center"/>
          </w:tcPr>
          <w:p w:rsidR="00E25F8E" w:rsidRPr="00122731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E25F8E" w:rsidRPr="00122731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E25F8E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051" w:type="dxa"/>
            <w:shd w:val="clear" w:color="auto" w:fill="auto"/>
            <w:vAlign w:val="center"/>
          </w:tcPr>
          <w:p w:rsidR="00E25F8E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E25F8E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</w:tr>
      <w:tr w:rsidR="00E25F8E" w:rsidRPr="00787A8A" w:rsidTr="00E25F8E">
        <w:trPr>
          <w:trHeight w:val="547"/>
          <w:tblHeader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E25F8E" w:rsidRPr="00122731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596" w:type="dxa"/>
            <w:shd w:val="clear" w:color="auto" w:fill="auto"/>
            <w:vAlign w:val="center"/>
          </w:tcPr>
          <w:p w:rsidR="00E25F8E" w:rsidRPr="00122731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E25F8E" w:rsidRPr="00122731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E25F8E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051" w:type="dxa"/>
            <w:shd w:val="clear" w:color="auto" w:fill="auto"/>
            <w:vAlign w:val="center"/>
          </w:tcPr>
          <w:p w:rsidR="00E25F8E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E25F8E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</w:tr>
      <w:tr w:rsidR="00E25F8E" w:rsidRPr="00787A8A" w:rsidTr="00E25F8E">
        <w:trPr>
          <w:trHeight w:val="547"/>
          <w:tblHeader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E25F8E" w:rsidRPr="00122731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596" w:type="dxa"/>
            <w:shd w:val="clear" w:color="auto" w:fill="auto"/>
            <w:vAlign w:val="center"/>
          </w:tcPr>
          <w:p w:rsidR="00E25F8E" w:rsidRPr="00122731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E25F8E" w:rsidRPr="00122731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E25F8E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051" w:type="dxa"/>
            <w:shd w:val="clear" w:color="auto" w:fill="auto"/>
            <w:vAlign w:val="center"/>
          </w:tcPr>
          <w:p w:rsidR="00E25F8E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E25F8E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</w:tr>
      <w:tr w:rsidR="00E25F8E" w:rsidRPr="00787A8A" w:rsidTr="00E25F8E">
        <w:trPr>
          <w:trHeight w:val="547"/>
          <w:tblHeader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E25F8E" w:rsidRPr="00122731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596" w:type="dxa"/>
            <w:shd w:val="clear" w:color="auto" w:fill="auto"/>
            <w:vAlign w:val="center"/>
          </w:tcPr>
          <w:p w:rsidR="00E25F8E" w:rsidRPr="00122731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E25F8E" w:rsidRPr="00122731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E25F8E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051" w:type="dxa"/>
            <w:shd w:val="clear" w:color="auto" w:fill="auto"/>
            <w:vAlign w:val="center"/>
          </w:tcPr>
          <w:p w:rsidR="00E25F8E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E25F8E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</w:tr>
      <w:tr w:rsidR="00E25F8E" w:rsidRPr="00787A8A" w:rsidTr="00E25F8E">
        <w:trPr>
          <w:trHeight w:val="547"/>
          <w:tblHeader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E25F8E" w:rsidRPr="00122731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596" w:type="dxa"/>
            <w:shd w:val="clear" w:color="auto" w:fill="auto"/>
            <w:vAlign w:val="center"/>
          </w:tcPr>
          <w:p w:rsidR="00E25F8E" w:rsidRPr="00122731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E25F8E" w:rsidRPr="00122731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E25F8E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051" w:type="dxa"/>
            <w:shd w:val="clear" w:color="auto" w:fill="auto"/>
            <w:vAlign w:val="center"/>
          </w:tcPr>
          <w:p w:rsidR="00E25F8E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E25F8E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</w:tr>
      <w:tr w:rsidR="00E25F8E" w:rsidRPr="00787A8A" w:rsidTr="00E25F8E">
        <w:trPr>
          <w:trHeight w:val="547"/>
          <w:tblHeader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E25F8E" w:rsidRPr="00122731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596" w:type="dxa"/>
            <w:shd w:val="clear" w:color="auto" w:fill="auto"/>
            <w:vAlign w:val="center"/>
          </w:tcPr>
          <w:p w:rsidR="00E25F8E" w:rsidRPr="00122731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E25F8E" w:rsidRPr="00122731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E25F8E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051" w:type="dxa"/>
            <w:shd w:val="clear" w:color="auto" w:fill="auto"/>
            <w:vAlign w:val="center"/>
          </w:tcPr>
          <w:p w:rsidR="00E25F8E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E25F8E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</w:tr>
      <w:tr w:rsidR="00E25F8E" w:rsidRPr="00787A8A" w:rsidTr="00E25F8E">
        <w:trPr>
          <w:trHeight w:val="547"/>
          <w:tblHeader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E25F8E" w:rsidRPr="00122731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596" w:type="dxa"/>
            <w:shd w:val="clear" w:color="auto" w:fill="auto"/>
            <w:vAlign w:val="center"/>
          </w:tcPr>
          <w:p w:rsidR="00E25F8E" w:rsidRPr="00122731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E25F8E" w:rsidRPr="00122731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E25F8E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051" w:type="dxa"/>
            <w:shd w:val="clear" w:color="auto" w:fill="auto"/>
            <w:vAlign w:val="center"/>
          </w:tcPr>
          <w:p w:rsidR="00E25F8E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E25F8E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</w:tr>
      <w:tr w:rsidR="00E25F8E" w:rsidRPr="00787A8A" w:rsidTr="00E25F8E">
        <w:trPr>
          <w:trHeight w:val="547"/>
          <w:tblHeader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E25F8E" w:rsidRPr="00122731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596" w:type="dxa"/>
            <w:shd w:val="clear" w:color="auto" w:fill="auto"/>
            <w:vAlign w:val="center"/>
          </w:tcPr>
          <w:p w:rsidR="00E25F8E" w:rsidRPr="00122731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E25F8E" w:rsidRPr="00122731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E25F8E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051" w:type="dxa"/>
            <w:shd w:val="clear" w:color="auto" w:fill="auto"/>
            <w:vAlign w:val="center"/>
          </w:tcPr>
          <w:p w:rsidR="00E25F8E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E25F8E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</w:tr>
      <w:tr w:rsidR="00E25F8E" w:rsidRPr="00787A8A" w:rsidTr="00E25F8E">
        <w:trPr>
          <w:trHeight w:val="547"/>
          <w:tblHeader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E25F8E" w:rsidRPr="00122731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596" w:type="dxa"/>
            <w:shd w:val="clear" w:color="auto" w:fill="auto"/>
            <w:vAlign w:val="center"/>
          </w:tcPr>
          <w:p w:rsidR="00E25F8E" w:rsidRPr="00122731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E25F8E" w:rsidRPr="00122731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E25F8E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051" w:type="dxa"/>
            <w:shd w:val="clear" w:color="auto" w:fill="auto"/>
            <w:vAlign w:val="center"/>
          </w:tcPr>
          <w:p w:rsidR="00E25F8E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E25F8E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</w:tr>
      <w:tr w:rsidR="00E25F8E" w:rsidRPr="00787A8A" w:rsidTr="00E25F8E">
        <w:trPr>
          <w:trHeight w:val="547"/>
          <w:tblHeader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E25F8E" w:rsidRPr="00122731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596" w:type="dxa"/>
            <w:shd w:val="clear" w:color="auto" w:fill="auto"/>
            <w:vAlign w:val="center"/>
          </w:tcPr>
          <w:p w:rsidR="00E25F8E" w:rsidRPr="00122731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E25F8E" w:rsidRPr="00122731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E25F8E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051" w:type="dxa"/>
            <w:shd w:val="clear" w:color="auto" w:fill="auto"/>
            <w:vAlign w:val="center"/>
          </w:tcPr>
          <w:p w:rsidR="00E25F8E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E25F8E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</w:tr>
      <w:tr w:rsidR="00E25F8E" w:rsidRPr="00787A8A" w:rsidTr="00E25F8E">
        <w:trPr>
          <w:trHeight w:val="547"/>
          <w:tblHeader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E25F8E" w:rsidRPr="00122731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596" w:type="dxa"/>
            <w:shd w:val="clear" w:color="auto" w:fill="auto"/>
            <w:vAlign w:val="center"/>
          </w:tcPr>
          <w:p w:rsidR="00E25F8E" w:rsidRPr="00122731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E25F8E" w:rsidRPr="00122731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E25F8E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051" w:type="dxa"/>
            <w:shd w:val="clear" w:color="auto" w:fill="auto"/>
            <w:vAlign w:val="center"/>
          </w:tcPr>
          <w:p w:rsidR="00E25F8E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E25F8E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</w:tr>
      <w:tr w:rsidR="00E25F8E" w:rsidRPr="00787A8A" w:rsidTr="00E25F8E">
        <w:trPr>
          <w:trHeight w:val="547"/>
          <w:tblHeader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E25F8E" w:rsidRPr="00122731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596" w:type="dxa"/>
            <w:shd w:val="clear" w:color="auto" w:fill="auto"/>
            <w:vAlign w:val="center"/>
          </w:tcPr>
          <w:p w:rsidR="00E25F8E" w:rsidRPr="00122731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E25F8E" w:rsidRPr="00122731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E25F8E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051" w:type="dxa"/>
            <w:shd w:val="clear" w:color="auto" w:fill="auto"/>
            <w:vAlign w:val="center"/>
          </w:tcPr>
          <w:p w:rsidR="00E25F8E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E25F8E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</w:tr>
      <w:tr w:rsidR="00E25F8E" w:rsidRPr="00787A8A" w:rsidTr="00E25F8E">
        <w:trPr>
          <w:trHeight w:val="547"/>
          <w:tblHeader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E25F8E" w:rsidRPr="00122731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596" w:type="dxa"/>
            <w:shd w:val="clear" w:color="auto" w:fill="auto"/>
            <w:vAlign w:val="center"/>
          </w:tcPr>
          <w:p w:rsidR="00E25F8E" w:rsidRPr="00122731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E25F8E" w:rsidRPr="00122731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E25F8E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051" w:type="dxa"/>
            <w:shd w:val="clear" w:color="auto" w:fill="auto"/>
            <w:vAlign w:val="center"/>
          </w:tcPr>
          <w:p w:rsidR="00E25F8E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E25F8E" w:rsidRDefault="00E25F8E" w:rsidP="00A05D0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</w:tr>
    </w:tbl>
    <w:p w:rsidR="00CA0F8F" w:rsidRPr="00122731" w:rsidRDefault="00CA0F8F" w:rsidP="00122731">
      <w:pPr>
        <w:bidi/>
        <w:rPr>
          <w:rFonts w:cstheme="minorHAnsi"/>
          <w:b/>
          <w:bCs/>
          <w:sz w:val="24"/>
          <w:szCs w:val="24"/>
          <w:rtl/>
        </w:rPr>
      </w:pPr>
    </w:p>
    <w:sectPr w:rsidR="00CA0F8F" w:rsidRPr="00122731" w:rsidSect="00CA0F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4BC" w:rsidRDefault="00FF24BC" w:rsidP="00122731">
      <w:pPr>
        <w:spacing w:after="0" w:line="240" w:lineRule="auto"/>
      </w:pPr>
      <w:r>
        <w:separator/>
      </w:r>
    </w:p>
  </w:endnote>
  <w:endnote w:type="continuationSeparator" w:id="0">
    <w:p w:rsidR="00FF24BC" w:rsidRDefault="00FF24BC" w:rsidP="00122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D8F" w:rsidRDefault="00252D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EAA" w:rsidRDefault="00514EAA" w:rsidP="0012273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Illustrative Implementation Plan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252D8F" w:rsidRPr="00252D8F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514EAA" w:rsidRDefault="00514E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D8F" w:rsidRDefault="00252D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4BC" w:rsidRDefault="00FF24BC" w:rsidP="00122731">
      <w:pPr>
        <w:spacing w:after="0" w:line="240" w:lineRule="auto"/>
      </w:pPr>
      <w:r>
        <w:separator/>
      </w:r>
    </w:p>
  </w:footnote>
  <w:footnote w:type="continuationSeparator" w:id="0">
    <w:p w:rsidR="00FF24BC" w:rsidRDefault="00FF24BC" w:rsidP="00122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D8F" w:rsidRDefault="00252D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EAA" w:rsidRDefault="00514EA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8305165</wp:posOffset>
          </wp:positionH>
          <wp:positionV relativeFrom="paragraph">
            <wp:posOffset>-200025</wp:posOffset>
          </wp:positionV>
          <wp:extent cx="624661" cy="549514"/>
          <wp:effectExtent l="0" t="0" r="444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E-YEMEN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661" cy="5495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D8F" w:rsidRDefault="00252D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61414"/>
    <w:multiLevelType w:val="hybridMultilevel"/>
    <w:tmpl w:val="9A1A7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57BBF"/>
    <w:multiLevelType w:val="hybridMultilevel"/>
    <w:tmpl w:val="6964BAE0"/>
    <w:lvl w:ilvl="0" w:tplc="C0389D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50169"/>
    <w:multiLevelType w:val="multilevel"/>
    <w:tmpl w:val="EDAEDB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3CF1431"/>
    <w:multiLevelType w:val="hybridMultilevel"/>
    <w:tmpl w:val="8E42FC02"/>
    <w:lvl w:ilvl="0" w:tplc="75F6F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44592"/>
    <w:multiLevelType w:val="hybridMultilevel"/>
    <w:tmpl w:val="6B8AE5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800AF"/>
    <w:multiLevelType w:val="hybridMultilevel"/>
    <w:tmpl w:val="CA360F32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21B96A5B"/>
    <w:multiLevelType w:val="multilevel"/>
    <w:tmpl w:val="CCFA282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CE51138"/>
    <w:multiLevelType w:val="hybridMultilevel"/>
    <w:tmpl w:val="028C0E70"/>
    <w:lvl w:ilvl="0" w:tplc="59B02A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335D4"/>
    <w:multiLevelType w:val="hybridMultilevel"/>
    <w:tmpl w:val="770EE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60108"/>
    <w:multiLevelType w:val="hybridMultilevel"/>
    <w:tmpl w:val="6FD00B28"/>
    <w:lvl w:ilvl="0" w:tplc="C0389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4AFF"/>
    <w:multiLevelType w:val="hybridMultilevel"/>
    <w:tmpl w:val="6A4A0C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0299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432A54E5"/>
    <w:multiLevelType w:val="hybridMultilevel"/>
    <w:tmpl w:val="425C5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966D7"/>
    <w:multiLevelType w:val="hybridMultilevel"/>
    <w:tmpl w:val="14E85620"/>
    <w:lvl w:ilvl="0" w:tplc="C48EEF8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F4E28"/>
    <w:multiLevelType w:val="hybridMultilevel"/>
    <w:tmpl w:val="1312DF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772388"/>
    <w:multiLevelType w:val="hybridMultilevel"/>
    <w:tmpl w:val="B10CB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B3944"/>
    <w:multiLevelType w:val="multilevel"/>
    <w:tmpl w:val="4A400298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68136950"/>
    <w:multiLevelType w:val="hybridMultilevel"/>
    <w:tmpl w:val="BB80C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B20CC3"/>
    <w:multiLevelType w:val="multilevel"/>
    <w:tmpl w:val="EDAEDB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6E114CC9"/>
    <w:multiLevelType w:val="hybridMultilevel"/>
    <w:tmpl w:val="FD12654E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 w15:restartNumberingAfterBreak="0">
    <w:nsid w:val="6FAC72AC"/>
    <w:multiLevelType w:val="hybridMultilevel"/>
    <w:tmpl w:val="05CCE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4A3430"/>
    <w:multiLevelType w:val="hybridMultilevel"/>
    <w:tmpl w:val="1ABABC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837ED2"/>
    <w:multiLevelType w:val="hybridMultilevel"/>
    <w:tmpl w:val="31001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1"/>
  </w:num>
  <w:num w:numId="4">
    <w:abstractNumId w:val="5"/>
  </w:num>
  <w:num w:numId="5">
    <w:abstractNumId w:val="15"/>
  </w:num>
  <w:num w:numId="6">
    <w:abstractNumId w:val="19"/>
  </w:num>
  <w:num w:numId="7">
    <w:abstractNumId w:val="7"/>
  </w:num>
  <w:num w:numId="8">
    <w:abstractNumId w:val="20"/>
  </w:num>
  <w:num w:numId="9">
    <w:abstractNumId w:val="3"/>
  </w:num>
  <w:num w:numId="10">
    <w:abstractNumId w:val="17"/>
  </w:num>
  <w:num w:numId="11">
    <w:abstractNumId w:val="14"/>
  </w:num>
  <w:num w:numId="12">
    <w:abstractNumId w:val="4"/>
  </w:num>
  <w:num w:numId="13">
    <w:abstractNumId w:val="8"/>
  </w:num>
  <w:num w:numId="14">
    <w:abstractNumId w:val="21"/>
  </w:num>
  <w:num w:numId="15">
    <w:abstractNumId w:val="10"/>
  </w:num>
  <w:num w:numId="16">
    <w:abstractNumId w:val="11"/>
  </w:num>
  <w:num w:numId="17">
    <w:abstractNumId w:val="6"/>
  </w:num>
  <w:num w:numId="18">
    <w:abstractNumId w:val="18"/>
  </w:num>
  <w:num w:numId="19">
    <w:abstractNumId w:val="2"/>
  </w:num>
  <w:num w:numId="20">
    <w:abstractNumId w:val="16"/>
  </w:num>
  <w:num w:numId="21">
    <w:abstractNumId w:val="12"/>
  </w:num>
  <w:num w:numId="22">
    <w:abstractNumId w:val="9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ashara Doughaish">
    <w15:presenceInfo w15:providerId="None" w15:userId="Bashara Doughai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D85"/>
    <w:rsid w:val="000014CB"/>
    <w:rsid w:val="00035BAC"/>
    <w:rsid w:val="00043A74"/>
    <w:rsid w:val="00043DFD"/>
    <w:rsid w:val="000656AB"/>
    <w:rsid w:val="00074608"/>
    <w:rsid w:val="000964F2"/>
    <w:rsid w:val="000A486A"/>
    <w:rsid w:val="000C1FF7"/>
    <w:rsid w:val="000D0371"/>
    <w:rsid w:val="000D0554"/>
    <w:rsid w:val="000E7370"/>
    <w:rsid w:val="000F5E82"/>
    <w:rsid w:val="001018CE"/>
    <w:rsid w:val="001036EF"/>
    <w:rsid w:val="00122731"/>
    <w:rsid w:val="00152950"/>
    <w:rsid w:val="00166A04"/>
    <w:rsid w:val="00177FA1"/>
    <w:rsid w:val="00185ACB"/>
    <w:rsid w:val="00196356"/>
    <w:rsid w:val="001E5A52"/>
    <w:rsid w:val="001F3E70"/>
    <w:rsid w:val="001F6A61"/>
    <w:rsid w:val="00210DFC"/>
    <w:rsid w:val="00214EA7"/>
    <w:rsid w:val="00252D8F"/>
    <w:rsid w:val="00277E50"/>
    <w:rsid w:val="00277EAA"/>
    <w:rsid w:val="002825C3"/>
    <w:rsid w:val="002B2D5C"/>
    <w:rsid w:val="002E12BD"/>
    <w:rsid w:val="002E5FCD"/>
    <w:rsid w:val="00305B48"/>
    <w:rsid w:val="00317537"/>
    <w:rsid w:val="00320486"/>
    <w:rsid w:val="0032685A"/>
    <w:rsid w:val="00350290"/>
    <w:rsid w:val="00363C24"/>
    <w:rsid w:val="00394904"/>
    <w:rsid w:val="003A2D19"/>
    <w:rsid w:val="003E1D98"/>
    <w:rsid w:val="0042783A"/>
    <w:rsid w:val="0045321B"/>
    <w:rsid w:val="00465697"/>
    <w:rsid w:val="00471EFE"/>
    <w:rsid w:val="00472E02"/>
    <w:rsid w:val="0047733E"/>
    <w:rsid w:val="004D0217"/>
    <w:rsid w:val="004D6ABA"/>
    <w:rsid w:val="004E1C90"/>
    <w:rsid w:val="004F49CB"/>
    <w:rsid w:val="004F4EB1"/>
    <w:rsid w:val="00503002"/>
    <w:rsid w:val="00512947"/>
    <w:rsid w:val="00514EAA"/>
    <w:rsid w:val="0054751D"/>
    <w:rsid w:val="00594F76"/>
    <w:rsid w:val="005A7031"/>
    <w:rsid w:val="005D25DB"/>
    <w:rsid w:val="005D3331"/>
    <w:rsid w:val="0061693C"/>
    <w:rsid w:val="00650D85"/>
    <w:rsid w:val="00667621"/>
    <w:rsid w:val="00693654"/>
    <w:rsid w:val="006B6AFF"/>
    <w:rsid w:val="006D0F75"/>
    <w:rsid w:val="006D49E8"/>
    <w:rsid w:val="006D4ED5"/>
    <w:rsid w:val="006F7581"/>
    <w:rsid w:val="0072281E"/>
    <w:rsid w:val="00726DB6"/>
    <w:rsid w:val="00733735"/>
    <w:rsid w:val="007347B8"/>
    <w:rsid w:val="00735C88"/>
    <w:rsid w:val="007551CF"/>
    <w:rsid w:val="00761B99"/>
    <w:rsid w:val="00775C8F"/>
    <w:rsid w:val="00787A8A"/>
    <w:rsid w:val="007A4815"/>
    <w:rsid w:val="007F4421"/>
    <w:rsid w:val="00812B74"/>
    <w:rsid w:val="00826676"/>
    <w:rsid w:val="0085637F"/>
    <w:rsid w:val="00857557"/>
    <w:rsid w:val="0086539E"/>
    <w:rsid w:val="008A4100"/>
    <w:rsid w:val="008B3FFB"/>
    <w:rsid w:val="008B52E2"/>
    <w:rsid w:val="008B73BE"/>
    <w:rsid w:val="008D575F"/>
    <w:rsid w:val="008F29A5"/>
    <w:rsid w:val="009200D1"/>
    <w:rsid w:val="009358CE"/>
    <w:rsid w:val="00942C83"/>
    <w:rsid w:val="00961B2E"/>
    <w:rsid w:val="00983CBC"/>
    <w:rsid w:val="009849D6"/>
    <w:rsid w:val="00985F68"/>
    <w:rsid w:val="00991291"/>
    <w:rsid w:val="00994BCC"/>
    <w:rsid w:val="009A1358"/>
    <w:rsid w:val="009A56A7"/>
    <w:rsid w:val="009B0F8D"/>
    <w:rsid w:val="009F1732"/>
    <w:rsid w:val="00A05D05"/>
    <w:rsid w:val="00A13419"/>
    <w:rsid w:val="00A27441"/>
    <w:rsid w:val="00A513D1"/>
    <w:rsid w:val="00A518B7"/>
    <w:rsid w:val="00A54EAE"/>
    <w:rsid w:val="00A749BF"/>
    <w:rsid w:val="00A958B9"/>
    <w:rsid w:val="00AB3C6A"/>
    <w:rsid w:val="00AB504D"/>
    <w:rsid w:val="00AC4361"/>
    <w:rsid w:val="00AD2675"/>
    <w:rsid w:val="00AD6765"/>
    <w:rsid w:val="00AE1977"/>
    <w:rsid w:val="00AE3843"/>
    <w:rsid w:val="00AE49E1"/>
    <w:rsid w:val="00B05A72"/>
    <w:rsid w:val="00B204CA"/>
    <w:rsid w:val="00B37655"/>
    <w:rsid w:val="00B55EC3"/>
    <w:rsid w:val="00B57267"/>
    <w:rsid w:val="00B7521E"/>
    <w:rsid w:val="00BA7483"/>
    <w:rsid w:val="00BE0D87"/>
    <w:rsid w:val="00C0340A"/>
    <w:rsid w:val="00C11663"/>
    <w:rsid w:val="00C20BF6"/>
    <w:rsid w:val="00C22946"/>
    <w:rsid w:val="00C40295"/>
    <w:rsid w:val="00C51A9E"/>
    <w:rsid w:val="00C621B3"/>
    <w:rsid w:val="00C75D47"/>
    <w:rsid w:val="00C80551"/>
    <w:rsid w:val="00C8121E"/>
    <w:rsid w:val="00C90BAB"/>
    <w:rsid w:val="00C937CE"/>
    <w:rsid w:val="00CA0F8F"/>
    <w:rsid w:val="00CB2D46"/>
    <w:rsid w:val="00CB4463"/>
    <w:rsid w:val="00CD2CF0"/>
    <w:rsid w:val="00CD5F68"/>
    <w:rsid w:val="00D17762"/>
    <w:rsid w:val="00D31FF5"/>
    <w:rsid w:val="00D40D64"/>
    <w:rsid w:val="00D5448E"/>
    <w:rsid w:val="00D55FEA"/>
    <w:rsid w:val="00D60770"/>
    <w:rsid w:val="00D779E0"/>
    <w:rsid w:val="00D858E6"/>
    <w:rsid w:val="00DA0DF8"/>
    <w:rsid w:val="00DC42DF"/>
    <w:rsid w:val="00DC5983"/>
    <w:rsid w:val="00DD705F"/>
    <w:rsid w:val="00DF0848"/>
    <w:rsid w:val="00E25F8E"/>
    <w:rsid w:val="00E32060"/>
    <w:rsid w:val="00E32B37"/>
    <w:rsid w:val="00E32F13"/>
    <w:rsid w:val="00E450C3"/>
    <w:rsid w:val="00E759C4"/>
    <w:rsid w:val="00E9376D"/>
    <w:rsid w:val="00EB225F"/>
    <w:rsid w:val="00ED1557"/>
    <w:rsid w:val="00ED666E"/>
    <w:rsid w:val="00EE47C4"/>
    <w:rsid w:val="00F06873"/>
    <w:rsid w:val="00F21AC4"/>
    <w:rsid w:val="00F521E4"/>
    <w:rsid w:val="00F52471"/>
    <w:rsid w:val="00F628A0"/>
    <w:rsid w:val="00F677E5"/>
    <w:rsid w:val="00F77E97"/>
    <w:rsid w:val="00F80F99"/>
    <w:rsid w:val="00FB16ED"/>
    <w:rsid w:val="00FF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8D351"/>
  <w15:docId w15:val="{9683C210-22AF-4BB5-9FEF-2A9A8FB6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1FF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317537"/>
    <w:pPr>
      <w:bidi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17537"/>
    <w:rPr>
      <w:rFonts w:ascii="Tahoma" w:eastAsia="Times New Roman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471EFE"/>
  </w:style>
  <w:style w:type="paragraph" w:styleId="BodyText3">
    <w:name w:val="Body Text 3"/>
    <w:basedOn w:val="Normal"/>
    <w:link w:val="BodyText3Char"/>
    <w:rsid w:val="00E32B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32B37"/>
    <w:rPr>
      <w:rFonts w:ascii="Times New Roman" w:eastAsia="Times New Roman" w:hAnsi="Times New Roman" w:cs="Times New Roman"/>
      <w:sz w:val="16"/>
      <w:szCs w:val="16"/>
    </w:rPr>
  </w:style>
  <w:style w:type="character" w:customStyle="1" w:styleId="alt-edited">
    <w:name w:val="alt-edited"/>
    <w:basedOn w:val="DefaultParagraphFont"/>
    <w:rsid w:val="00F628A0"/>
  </w:style>
  <w:style w:type="paragraph" w:styleId="Header">
    <w:name w:val="header"/>
    <w:basedOn w:val="Normal"/>
    <w:link w:val="HeaderChar"/>
    <w:uiPriority w:val="99"/>
    <w:unhideWhenUsed/>
    <w:rsid w:val="00122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731"/>
  </w:style>
  <w:style w:type="paragraph" w:styleId="Footer">
    <w:name w:val="footer"/>
    <w:basedOn w:val="Normal"/>
    <w:link w:val="FooterChar"/>
    <w:uiPriority w:val="99"/>
    <w:unhideWhenUsed/>
    <w:rsid w:val="00122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731"/>
  </w:style>
  <w:style w:type="paragraph" w:styleId="Revision">
    <w:name w:val="Revision"/>
    <w:hidden/>
    <w:uiPriority w:val="99"/>
    <w:semiHidden/>
    <w:rsid w:val="00514E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5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1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1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4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1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641F4-2103-40DF-A5E5-099A31F36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4106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Bashara</dc:creator>
  <cp:lastModifiedBy>Bashara Doughaish</cp:lastModifiedBy>
  <cp:revision>7</cp:revision>
  <cp:lastPrinted>2018-11-19T07:18:00Z</cp:lastPrinted>
  <dcterms:created xsi:type="dcterms:W3CDTF">2018-11-15T09:51:00Z</dcterms:created>
  <dcterms:modified xsi:type="dcterms:W3CDTF">2026-01-08T10:05:00Z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5cdd8592-e8ce-46c8-abfa-7f3ec3d3d616</vt:lpwstr>
  </property>
</Properties>
</file>