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276"/>
        <w:gridCol w:w="2832"/>
        <w:gridCol w:w="1417"/>
        <w:gridCol w:w="1985"/>
      </w:tblGrid>
      <w:tr w:rsidR="00B00CA3" w:rsidRPr="00643E80" w14:paraId="5A79E12D" w14:textId="77777777" w:rsidTr="00643E80">
        <w:trPr>
          <w:trHeight w:val="289"/>
        </w:trPr>
        <w:tc>
          <w:tcPr>
            <w:tcW w:w="2660" w:type="dxa"/>
            <w:vMerge w:val="restart"/>
            <w:vAlign w:val="center"/>
          </w:tcPr>
          <w:p w14:paraId="5B2D1161" w14:textId="77777777" w:rsidR="00B00CA3" w:rsidRPr="00643E80" w:rsidRDefault="00B00CA3" w:rsidP="00643E80">
            <w:pPr>
              <w:bidi/>
              <w:rPr>
                <w:rFonts w:ascii="Calibri" w:hAnsi="Calibri" w:cs="Calibri"/>
                <w:lang w:val="fr-CH"/>
              </w:rPr>
            </w:pPr>
            <w:r w:rsidRPr="00643E80">
              <w:rPr>
                <w:rFonts w:ascii="Calibri" w:hAnsi="Calibri" w:cs="Calibri"/>
                <w:noProof/>
                <w:lang w:val="en-AU" w:eastAsia="en-AU"/>
              </w:rPr>
              <w:drawing>
                <wp:inline distT="0" distB="0" distL="0" distR="0" wp14:anchorId="089A267B" wp14:editId="1CC2FDE0">
                  <wp:extent cx="1165094" cy="504825"/>
                  <wp:effectExtent l="0" t="0" r="0" b="0"/>
                  <wp:docPr id="1" name="Picture 1" descr="MS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F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0115" cy="507001"/>
                          </a:xfrm>
                          <a:prstGeom prst="rect">
                            <a:avLst/>
                          </a:prstGeom>
                          <a:noFill/>
                        </pic:spPr>
                      </pic:pic>
                    </a:graphicData>
                  </a:graphic>
                </wp:inline>
              </w:drawing>
            </w:r>
          </w:p>
        </w:tc>
        <w:tc>
          <w:tcPr>
            <w:tcW w:w="1276" w:type="dxa"/>
            <w:vAlign w:val="center"/>
          </w:tcPr>
          <w:p w14:paraId="6B009F83" w14:textId="55BF1DC5" w:rsidR="00B00CA3" w:rsidRPr="00643E80" w:rsidRDefault="00FC3D8F" w:rsidP="00643E80">
            <w:pPr>
              <w:bidi/>
              <w:rPr>
                <w:rFonts w:ascii="Calibri" w:hAnsi="Calibri" w:cs="Calibri"/>
                <w:b/>
                <w:sz w:val="20"/>
                <w:szCs w:val="20"/>
                <w:lang w:val="fr-CH"/>
              </w:rPr>
            </w:pPr>
            <w:r>
              <w:rPr>
                <w:rFonts w:ascii="Calibri" w:hAnsi="Calibri" w:cs="Calibri" w:hint="cs"/>
                <w:b/>
                <w:sz w:val="20"/>
                <w:szCs w:val="20"/>
                <w:rtl/>
                <w:lang w:val="fr-CH"/>
              </w:rPr>
              <w:t>المشروع</w:t>
            </w:r>
            <w:r w:rsidR="00B00CA3" w:rsidRPr="00643E80">
              <w:rPr>
                <w:rFonts w:ascii="Calibri" w:hAnsi="Calibri" w:cs="Calibri"/>
                <w:b/>
                <w:sz w:val="20"/>
                <w:szCs w:val="20"/>
                <w:lang w:val="fr-CH"/>
              </w:rPr>
              <w:t>:</w:t>
            </w:r>
          </w:p>
        </w:tc>
        <w:tc>
          <w:tcPr>
            <w:tcW w:w="2832" w:type="dxa"/>
            <w:vAlign w:val="center"/>
          </w:tcPr>
          <w:p w14:paraId="3299F9DD" w14:textId="59C4AEE2" w:rsidR="00F03582" w:rsidRDefault="00C37CF5" w:rsidP="00FC3D8F">
            <w:pPr>
              <w:bidi/>
              <w:ind w:left="-60"/>
              <w:rPr>
                <w:rFonts w:ascii="Calibri" w:hAnsi="Calibri" w:cs="Calibri"/>
                <w:sz w:val="20"/>
                <w:szCs w:val="20"/>
                <w:rtl/>
                <w:lang w:val="en-US"/>
              </w:rPr>
            </w:pPr>
            <w:r>
              <w:rPr>
                <w:rFonts w:ascii="Calibri" w:hAnsi="Calibri" w:cs="Calibri" w:hint="cs"/>
                <w:sz w:val="20"/>
                <w:szCs w:val="20"/>
                <w:rtl/>
                <w:lang w:val="en-US"/>
              </w:rPr>
              <w:t xml:space="preserve">مستشفى القاعدة </w:t>
            </w:r>
            <w:r w:rsidR="00FC3D8F">
              <w:rPr>
                <w:rFonts w:ascii="Calibri" w:hAnsi="Calibri" w:cs="Calibri" w:hint="cs"/>
                <w:sz w:val="20"/>
                <w:szCs w:val="20"/>
                <w:rtl/>
                <w:lang w:val="en-US"/>
              </w:rPr>
              <w:t xml:space="preserve">إعادة تأهيل </w:t>
            </w:r>
          </w:p>
          <w:p w14:paraId="7BA49F17" w14:textId="6BA9E205" w:rsidR="00FC3D8F" w:rsidRDefault="00FC3D8F" w:rsidP="00F03582">
            <w:pPr>
              <w:bidi/>
              <w:ind w:left="-60"/>
              <w:rPr>
                <w:rFonts w:ascii="Calibri" w:hAnsi="Calibri" w:cs="Calibri"/>
                <w:sz w:val="20"/>
                <w:szCs w:val="20"/>
                <w:rtl/>
                <w:lang w:val="en-US"/>
              </w:rPr>
            </w:pPr>
            <w:r>
              <w:rPr>
                <w:rFonts w:ascii="Calibri" w:hAnsi="Calibri" w:cs="Calibri" w:hint="cs"/>
                <w:sz w:val="20"/>
                <w:szCs w:val="20"/>
                <w:rtl/>
                <w:lang w:val="en-US"/>
              </w:rPr>
              <w:t xml:space="preserve"> </w:t>
            </w:r>
            <w:r w:rsidR="002B69B2">
              <w:rPr>
                <w:rFonts w:ascii="Calibri" w:hAnsi="Calibri" w:cs="Calibri" w:hint="cs"/>
                <w:sz w:val="20"/>
                <w:szCs w:val="20"/>
                <w:rtl/>
                <w:lang w:val="en-US"/>
              </w:rPr>
              <w:t>لقسم</w:t>
            </w:r>
            <w:r w:rsidR="00F03582">
              <w:rPr>
                <w:rFonts w:ascii="Calibri" w:hAnsi="Calibri" w:cs="Calibri" w:hint="cs"/>
                <w:sz w:val="20"/>
                <w:szCs w:val="20"/>
                <w:rtl/>
                <w:lang w:val="en-US"/>
              </w:rPr>
              <w:t xml:space="preserve"> طب</w:t>
            </w:r>
            <w:r w:rsidR="000C44E9">
              <w:rPr>
                <w:rFonts w:ascii="Calibri" w:hAnsi="Calibri" w:cs="Calibri" w:hint="cs"/>
                <w:sz w:val="20"/>
                <w:szCs w:val="20"/>
                <w:rtl/>
                <w:lang w:val="en-US"/>
              </w:rPr>
              <w:t xml:space="preserve"> الأطفال</w:t>
            </w:r>
          </w:p>
          <w:p w14:paraId="11F45D4D" w14:textId="30034BBF" w:rsidR="00B00CA3" w:rsidRPr="00643E80" w:rsidRDefault="00B00CA3" w:rsidP="00FC3D8F">
            <w:pPr>
              <w:bidi/>
              <w:ind w:left="-60"/>
              <w:rPr>
                <w:rFonts w:ascii="Calibri" w:hAnsi="Calibri" w:cs="Calibri"/>
                <w:sz w:val="20"/>
                <w:szCs w:val="20"/>
                <w:lang w:val="en-US"/>
              </w:rPr>
            </w:pPr>
          </w:p>
        </w:tc>
        <w:tc>
          <w:tcPr>
            <w:tcW w:w="1417" w:type="dxa"/>
            <w:vAlign w:val="center"/>
          </w:tcPr>
          <w:p w14:paraId="66AC1E6C" w14:textId="33652A67" w:rsidR="00B00CA3" w:rsidRPr="00643E80" w:rsidRDefault="004C4B0F" w:rsidP="00643E80">
            <w:pPr>
              <w:bidi/>
              <w:rPr>
                <w:rFonts w:ascii="Calibri" w:hAnsi="Calibri" w:cs="Calibri"/>
                <w:b/>
                <w:sz w:val="20"/>
                <w:szCs w:val="20"/>
                <w:lang w:val="fr-CH"/>
              </w:rPr>
            </w:pPr>
            <w:r w:rsidRPr="00643E80">
              <w:rPr>
                <w:rFonts w:ascii="Calibri" w:hAnsi="Calibri" w:cs="Calibri"/>
                <w:b/>
                <w:sz w:val="20"/>
                <w:szCs w:val="20"/>
                <w:lang w:val="en-US"/>
              </w:rPr>
              <w:t xml:space="preserve"> </w:t>
            </w:r>
            <w:r w:rsidR="00F03582">
              <w:rPr>
                <w:rFonts w:ascii="Calibri" w:hAnsi="Calibri" w:cs="Calibri" w:hint="cs"/>
                <w:b/>
                <w:sz w:val="20"/>
                <w:szCs w:val="20"/>
                <w:rtl/>
                <w:lang w:val="fr-CH"/>
              </w:rPr>
              <w:t>رمز المشروع</w:t>
            </w:r>
            <w:r w:rsidR="00B00CA3" w:rsidRPr="00643E80">
              <w:rPr>
                <w:rFonts w:ascii="Calibri" w:hAnsi="Calibri" w:cs="Calibri"/>
                <w:b/>
                <w:sz w:val="20"/>
                <w:szCs w:val="20"/>
                <w:lang w:val="fr-CH"/>
              </w:rPr>
              <w:t xml:space="preserve">: </w:t>
            </w:r>
          </w:p>
        </w:tc>
        <w:tc>
          <w:tcPr>
            <w:tcW w:w="1985" w:type="dxa"/>
            <w:vAlign w:val="center"/>
          </w:tcPr>
          <w:p w14:paraId="74181210" w14:textId="20C2F340" w:rsidR="00B00CA3" w:rsidRPr="00643E80" w:rsidRDefault="046CB690" w:rsidP="00643E80">
            <w:pPr>
              <w:bidi/>
              <w:rPr>
                <w:rFonts w:ascii="Calibri" w:hAnsi="Calibri" w:cs="Calibri"/>
                <w:b/>
                <w:bCs/>
                <w:sz w:val="20"/>
                <w:szCs w:val="20"/>
                <w:lang w:val="fr-CH"/>
              </w:rPr>
            </w:pPr>
            <w:r w:rsidRPr="00643E80">
              <w:rPr>
                <w:rFonts w:ascii="Calibri" w:hAnsi="Calibri" w:cs="Calibri"/>
                <w:b/>
                <w:bCs/>
                <w:sz w:val="20"/>
                <w:szCs w:val="20"/>
                <w:lang w:val="fr-CH"/>
              </w:rPr>
              <w:t>YE1</w:t>
            </w:r>
            <w:r w:rsidR="1A33B9E8" w:rsidRPr="00643E80">
              <w:rPr>
                <w:rFonts w:ascii="Calibri" w:hAnsi="Calibri" w:cs="Calibri"/>
                <w:b/>
                <w:bCs/>
                <w:sz w:val="20"/>
                <w:szCs w:val="20"/>
                <w:lang w:val="fr-CH"/>
              </w:rPr>
              <w:t>20</w:t>
            </w:r>
            <w:r w:rsidRPr="00643E80">
              <w:rPr>
                <w:rFonts w:ascii="Calibri" w:hAnsi="Calibri" w:cs="Calibri"/>
                <w:b/>
                <w:bCs/>
                <w:sz w:val="20"/>
                <w:szCs w:val="20"/>
                <w:lang w:val="fr-CH"/>
              </w:rPr>
              <w:t> _C</w:t>
            </w:r>
            <w:r w:rsidR="1A33B9E8" w:rsidRPr="00643E80">
              <w:rPr>
                <w:rFonts w:ascii="Calibri" w:hAnsi="Calibri" w:cs="Calibri"/>
                <w:b/>
                <w:bCs/>
                <w:sz w:val="20"/>
                <w:szCs w:val="20"/>
                <w:lang w:val="fr-CH"/>
              </w:rPr>
              <w:t>1</w:t>
            </w:r>
            <w:r w:rsidR="6C0A6F15" w:rsidRPr="00643E80">
              <w:rPr>
                <w:rFonts w:ascii="Calibri" w:hAnsi="Calibri" w:cs="Calibri"/>
                <w:b/>
                <w:bCs/>
                <w:sz w:val="20"/>
                <w:szCs w:val="20"/>
                <w:lang w:val="fr-CH"/>
              </w:rPr>
              <w:t>4</w:t>
            </w:r>
          </w:p>
        </w:tc>
      </w:tr>
      <w:tr w:rsidR="00B00CA3" w:rsidRPr="00643E80" w14:paraId="0D2C5CF7" w14:textId="77777777" w:rsidTr="00643E80">
        <w:trPr>
          <w:trHeight w:val="289"/>
        </w:trPr>
        <w:tc>
          <w:tcPr>
            <w:tcW w:w="2660" w:type="dxa"/>
            <w:vMerge/>
            <w:vAlign w:val="center"/>
          </w:tcPr>
          <w:p w14:paraId="10C074CF" w14:textId="77777777" w:rsidR="00B00CA3" w:rsidRPr="00643E80" w:rsidRDefault="00B00CA3" w:rsidP="00643E80">
            <w:pPr>
              <w:bidi/>
              <w:rPr>
                <w:rFonts w:ascii="Calibri" w:hAnsi="Calibri" w:cs="Calibri"/>
                <w:b/>
                <w:szCs w:val="22"/>
                <w:lang w:val="fr-CH"/>
              </w:rPr>
            </w:pPr>
          </w:p>
        </w:tc>
        <w:tc>
          <w:tcPr>
            <w:tcW w:w="1276" w:type="dxa"/>
            <w:vAlign w:val="center"/>
          </w:tcPr>
          <w:p w14:paraId="424DED89" w14:textId="59028938" w:rsidR="00B00CA3" w:rsidRPr="00643E80" w:rsidRDefault="00FC3D8F" w:rsidP="00643E80">
            <w:pPr>
              <w:bidi/>
              <w:rPr>
                <w:rFonts w:ascii="Calibri" w:hAnsi="Calibri" w:cs="Calibri"/>
                <w:sz w:val="20"/>
                <w:szCs w:val="20"/>
                <w:highlight w:val="cyan"/>
                <w:lang w:val="fr-CH"/>
              </w:rPr>
            </w:pPr>
            <w:r>
              <w:rPr>
                <w:rFonts w:ascii="Calibri" w:hAnsi="Calibri" w:cs="Calibri" w:hint="cs"/>
                <w:b/>
                <w:sz w:val="20"/>
                <w:szCs w:val="20"/>
                <w:rtl/>
                <w:lang w:val="fr-CH"/>
              </w:rPr>
              <w:t>البلد</w:t>
            </w:r>
            <w:r w:rsidR="00B00CA3" w:rsidRPr="00643E80">
              <w:rPr>
                <w:rFonts w:ascii="Calibri" w:hAnsi="Calibri" w:cs="Calibri"/>
                <w:b/>
                <w:sz w:val="20"/>
                <w:szCs w:val="20"/>
                <w:lang w:val="fr-CH"/>
              </w:rPr>
              <w:t>:</w:t>
            </w:r>
          </w:p>
        </w:tc>
        <w:tc>
          <w:tcPr>
            <w:tcW w:w="2832" w:type="dxa"/>
            <w:vAlign w:val="center"/>
          </w:tcPr>
          <w:p w14:paraId="429E6D6C" w14:textId="54B986A5" w:rsidR="00B00CA3" w:rsidRPr="00643E80" w:rsidRDefault="00F03582" w:rsidP="00643E80">
            <w:pPr>
              <w:bidi/>
              <w:rPr>
                <w:rFonts w:ascii="Calibri" w:hAnsi="Calibri" w:cs="Calibri"/>
                <w:sz w:val="20"/>
                <w:szCs w:val="20"/>
                <w:lang w:val="fr-CH"/>
              </w:rPr>
            </w:pPr>
            <w:r>
              <w:rPr>
                <w:rFonts w:ascii="Calibri" w:hAnsi="Calibri" w:cs="Calibri" w:hint="cs"/>
                <w:sz w:val="20"/>
                <w:szCs w:val="20"/>
                <w:rtl/>
                <w:lang w:val="fr-CH"/>
              </w:rPr>
              <w:t>اليمن</w:t>
            </w:r>
          </w:p>
        </w:tc>
        <w:tc>
          <w:tcPr>
            <w:tcW w:w="1417" w:type="dxa"/>
            <w:vAlign w:val="center"/>
          </w:tcPr>
          <w:p w14:paraId="52D89B1B" w14:textId="7CD3F25D" w:rsidR="00B00CA3" w:rsidRPr="00643E80" w:rsidRDefault="004C4B0F" w:rsidP="00643E80">
            <w:pPr>
              <w:bidi/>
              <w:rPr>
                <w:rFonts w:ascii="Calibri" w:hAnsi="Calibri" w:cs="Calibri"/>
                <w:b/>
                <w:sz w:val="20"/>
                <w:szCs w:val="20"/>
                <w:lang w:val="fr-CH"/>
              </w:rPr>
            </w:pPr>
            <w:r w:rsidRPr="00643E80">
              <w:rPr>
                <w:rFonts w:ascii="Calibri" w:hAnsi="Calibri" w:cs="Calibri"/>
                <w:b/>
                <w:sz w:val="20"/>
                <w:szCs w:val="20"/>
                <w:lang w:val="fr-CH"/>
              </w:rPr>
              <w:t xml:space="preserve">  </w:t>
            </w:r>
            <w:r w:rsidR="00F03582">
              <w:rPr>
                <w:rFonts w:ascii="Calibri" w:hAnsi="Calibri" w:cs="Calibri" w:hint="cs"/>
                <w:b/>
                <w:sz w:val="20"/>
                <w:szCs w:val="20"/>
                <w:rtl/>
                <w:lang w:val="fr-CH"/>
              </w:rPr>
              <w:t>التاريخ</w:t>
            </w:r>
            <w:r w:rsidR="00B00CA3" w:rsidRPr="00643E80">
              <w:rPr>
                <w:rFonts w:ascii="Calibri" w:hAnsi="Calibri" w:cs="Calibri"/>
                <w:b/>
                <w:sz w:val="20"/>
                <w:szCs w:val="20"/>
                <w:lang w:val="fr-CH"/>
              </w:rPr>
              <w:t xml:space="preserve">: </w:t>
            </w:r>
          </w:p>
        </w:tc>
        <w:tc>
          <w:tcPr>
            <w:tcW w:w="1985" w:type="dxa"/>
            <w:vAlign w:val="center"/>
          </w:tcPr>
          <w:p w14:paraId="5AC3309A" w14:textId="59DBA17B" w:rsidR="00B00CA3" w:rsidRPr="00643E80" w:rsidRDefault="1A33B9E8" w:rsidP="00643E80">
            <w:pPr>
              <w:bidi/>
              <w:rPr>
                <w:rFonts w:ascii="Calibri" w:hAnsi="Calibri" w:cs="Calibri"/>
                <w:sz w:val="20"/>
                <w:szCs w:val="20"/>
                <w:lang w:val="fr-CH"/>
              </w:rPr>
            </w:pPr>
            <w:r w:rsidRPr="00643E80">
              <w:rPr>
                <w:rFonts w:ascii="Calibri" w:hAnsi="Calibri" w:cs="Calibri"/>
                <w:sz w:val="20"/>
                <w:szCs w:val="20"/>
                <w:lang w:val="fr-CH"/>
              </w:rPr>
              <w:t>2</w:t>
            </w:r>
            <w:r w:rsidR="5EFE95D2" w:rsidRPr="00643E80">
              <w:rPr>
                <w:rFonts w:ascii="Calibri" w:hAnsi="Calibri" w:cs="Calibri"/>
                <w:sz w:val="20"/>
                <w:szCs w:val="20"/>
                <w:lang w:val="fr-CH"/>
              </w:rPr>
              <w:t>5</w:t>
            </w:r>
            <w:r w:rsidR="046CB690" w:rsidRPr="00643E80">
              <w:rPr>
                <w:rFonts w:ascii="Calibri" w:hAnsi="Calibri" w:cs="Calibri"/>
                <w:sz w:val="20"/>
                <w:szCs w:val="20"/>
                <w:lang w:val="fr-CH"/>
              </w:rPr>
              <w:t xml:space="preserve">th </w:t>
            </w:r>
            <w:r w:rsidR="00967798" w:rsidRPr="00643E80">
              <w:rPr>
                <w:rFonts w:ascii="Calibri" w:hAnsi="Calibri" w:cs="Calibri"/>
                <w:b/>
                <w:bCs/>
                <w:sz w:val="20"/>
                <w:szCs w:val="20"/>
                <w:lang w:val="fr-CH"/>
              </w:rPr>
              <w:t xml:space="preserve">March </w:t>
            </w:r>
            <w:r w:rsidR="14FA4198" w:rsidRPr="00643E80">
              <w:rPr>
                <w:rFonts w:ascii="Calibri" w:hAnsi="Calibri" w:cs="Calibri"/>
                <w:sz w:val="20"/>
                <w:szCs w:val="20"/>
                <w:lang w:val="fr-CH"/>
              </w:rPr>
              <w:t>2026</w:t>
            </w:r>
          </w:p>
        </w:tc>
      </w:tr>
    </w:tbl>
    <w:p w14:paraId="01ACBF21" w14:textId="03BAE0DE" w:rsidR="00B00CA3" w:rsidRPr="004D69A2" w:rsidRDefault="00B00CA3" w:rsidP="00A33485">
      <w:pPr>
        <w:rPr>
          <w:rFonts w:cs="Arial"/>
          <w:color w:val="000000" w:themeColor="text1"/>
          <w:szCs w:val="22"/>
        </w:rPr>
      </w:pPr>
    </w:p>
    <w:p w14:paraId="33515D12" w14:textId="3B775F07" w:rsidR="00997FDD" w:rsidRPr="004D69A2" w:rsidRDefault="00997FDD" w:rsidP="00A33485">
      <w:pPr>
        <w:rPr>
          <w:rFonts w:cs="Arial"/>
          <w:color w:val="000000" w:themeColor="text1"/>
          <w:szCs w:val="22"/>
        </w:rPr>
      </w:pPr>
    </w:p>
    <w:p w14:paraId="6D856E06" w14:textId="32DADE42" w:rsidR="0044118B" w:rsidRPr="004D69A2" w:rsidRDefault="0044118B" w:rsidP="00A33485">
      <w:pPr>
        <w:rPr>
          <w:rFonts w:cs="Arial"/>
          <w:color w:val="000000" w:themeColor="text1"/>
          <w:szCs w:val="22"/>
        </w:rPr>
      </w:pPr>
    </w:p>
    <w:p w14:paraId="118D4A0B" w14:textId="46A2B101" w:rsidR="0044118B" w:rsidRPr="004D69A2" w:rsidRDefault="0044118B" w:rsidP="00A33485">
      <w:pPr>
        <w:rPr>
          <w:rFonts w:cs="Arial"/>
          <w:color w:val="000000" w:themeColor="text1"/>
          <w:szCs w:val="22"/>
        </w:rPr>
      </w:pPr>
    </w:p>
    <w:p w14:paraId="6A6D5C43" w14:textId="7767565F" w:rsidR="0044118B" w:rsidRPr="004D69A2" w:rsidRDefault="0044118B" w:rsidP="00A33485">
      <w:pPr>
        <w:rPr>
          <w:rFonts w:cs="Arial"/>
          <w:color w:val="000000" w:themeColor="text1"/>
          <w:szCs w:val="22"/>
        </w:rPr>
      </w:pPr>
    </w:p>
    <w:p w14:paraId="526966C8" w14:textId="13EBAD22" w:rsidR="0044118B" w:rsidRPr="004D69A2" w:rsidRDefault="0044118B" w:rsidP="00A33485">
      <w:pPr>
        <w:rPr>
          <w:rFonts w:cs="Arial"/>
          <w:color w:val="000000" w:themeColor="text1"/>
          <w:szCs w:val="22"/>
        </w:rPr>
      </w:pPr>
    </w:p>
    <w:p w14:paraId="535DA739" w14:textId="540D1A3A" w:rsidR="0044118B" w:rsidRPr="004D69A2" w:rsidRDefault="0044118B" w:rsidP="00A33485">
      <w:pPr>
        <w:rPr>
          <w:rFonts w:cs="Arial"/>
          <w:color w:val="000000" w:themeColor="text1"/>
          <w:szCs w:val="22"/>
        </w:rPr>
      </w:pPr>
    </w:p>
    <w:p w14:paraId="15B41796" w14:textId="5671BC56" w:rsidR="0044118B" w:rsidRPr="004D69A2" w:rsidRDefault="0044118B" w:rsidP="00A33485">
      <w:pPr>
        <w:rPr>
          <w:rFonts w:cs="Arial"/>
          <w:color w:val="000000" w:themeColor="text1"/>
          <w:szCs w:val="22"/>
        </w:rPr>
      </w:pPr>
    </w:p>
    <w:p w14:paraId="64530748" w14:textId="540C4C25" w:rsidR="0044118B" w:rsidRPr="004D69A2" w:rsidRDefault="0044118B" w:rsidP="00A33485">
      <w:pPr>
        <w:rPr>
          <w:rFonts w:cs="Arial"/>
          <w:color w:val="000000" w:themeColor="text1"/>
          <w:szCs w:val="22"/>
        </w:rPr>
      </w:pPr>
    </w:p>
    <w:p w14:paraId="76D1FAFC" w14:textId="77777777" w:rsidR="0044118B" w:rsidRPr="004D69A2" w:rsidRDefault="0044118B" w:rsidP="00A33485">
      <w:pPr>
        <w:rPr>
          <w:rFonts w:cs="Arial"/>
          <w:color w:val="000000" w:themeColor="text1"/>
          <w:szCs w:val="22"/>
        </w:rPr>
      </w:pPr>
    </w:p>
    <w:p w14:paraId="6714B17F" w14:textId="77777777" w:rsidR="004C3F5B" w:rsidRPr="004D69A2" w:rsidRDefault="004C3F5B" w:rsidP="0044118B">
      <w:bookmarkStart w:id="0" w:name="_Toc29399733"/>
    </w:p>
    <w:p w14:paraId="790CFC7A" w14:textId="77777777" w:rsidR="004C3F5B" w:rsidRPr="004D69A2" w:rsidRDefault="004C3F5B" w:rsidP="0044118B"/>
    <w:p w14:paraId="2CA3DDD9" w14:textId="77777777" w:rsidR="004C3F5B" w:rsidRPr="004D69A2" w:rsidRDefault="004C3F5B" w:rsidP="0044118B"/>
    <w:p w14:paraId="1F30E821" w14:textId="77777777" w:rsidR="004C3F5B" w:rsidRPr="004D69A2" w:rsidRDefault="004C3F5B" w:rsidP="0044118B"/>
    <w:p w14:paraId="41BC087F" w14:textId="77777777" w:rsidR="004C3F5B" w:rsidRPr="004D69A2" w:rsidRDefault="004C3F5B" w:rsidP="0044118B"/>
    <w:p w14:paraId="15198BA1" w14:textId="77777777" w:rsidR="004C3F5B" w:rsidRPr="004D69A2" w:rsidRDefault="004C3F5B" w:rsidP="0044118B"/>
    <w:p w14:paraId="10AB7E3E" w14:textId="77777777" w:rsidR="004C3F5B" w:rsidRPr="004D69A2" w:rsidRDefault="004C3F5B" w:rsidP="0044118B"/>
    <w:bookmarkEnd w:id="0"/>
    <w:p w14:paraId="3C8B1A99" w14:textId="0370BA4B" w:rsidR="008F620E" w:rsidRPr="00E8694F" w:rsidRDefault="00240E71" w:rsidP="0044118B">
      <w:pPr>
        <w:pStyle w:val="Title"/>
        <w:rPr>
          <w:rFonts w:asciiTheme="minorHAnsi" w:hAnsiTheme="minorHAnsi" w:cstheme="minorHAnsi"/>
          <w:lang w:val="en-US"/>
        </w:rPr>
      </w:pPr>
      <w:r w:rsidRPr="00E8694F">
        <w:rPr>
          <w:rFonts w:asciiTheme="minorHAnsi" w:hAnsiTheme="minorHAnsi" w:cstheme="minorHAnsi"/>
          <w:rtl/>
          <w:lang w:val="en-US"/>
        </w:rPr>
        <w:t>المواصفات الإدارية</w:t>
      </w:r>
    </w:p>
    <w:p w14:paraId="4108D61C" w14:textId="77777777" w:rsidR="00240E71" w:rsidRPr="00E8694F" w:rsidRDefault="00240E71" w:rsidP="00240E71">
      <w:pPr>
        <w:jc w:val="center"/>
        <w:rPr>
          <w:rFonts w:asciiTheme="minorHAnsi" w:hAnsiTheme="minorHAnsi" w:cstheme="minorHAnsi"/>
        </w:rPr>
      </w:pPr>
      <w:r w:rsidRPr="00E8694F">
        <w:rPr>
          <w:rFonts w:asciiTheme="minorHAnsi" w:hAnsiTheme="minorHAnsi" w:cstheme="minorHAnsi"/>
          <w:rtl/>
          <w:lang w:val="en-US"/>
        </w:rPr>
        <w:t>الملحق رقم 3 من عقد الأعمال</w:t>
      </w:r>
    </w:p>
    <w:p w14:paraId="6A89A43F" w14:textId="22AF93C2" w:rsidR="004C3F5B" w:rsidRPr="000B0B67" w:rsidRDefault="004C3F5B" w:rsidP="00E44D91">
      <w:pPr>
        <w:jc w:val="center"/>
        <w:rPr>
          <w:bCs/>
          <w:lang w:val="en-US"/>
        </w:rPr>
      </w:pPr>
    </w:p>
    <w:p w14:paraId="44C448FA" w14:textId="39306DF2" w:rsidR="004C3F5B" w:rsidRPr="000B0B67" w:rsidRDefault="004C3F5B" w:rsidP="00E44D91">
      <w:pPr>
        <w:jc w:val="center"/>
        <w:rPr>
          <w:bCs/>
          <w:lang w:val="en-US"/>
        </w:rPr>
      </w:pPr>
    </w:p>
    <w:p w14:paraId="11F6AF90" w14:textId="3FB9E833" w:rsidR="004C3F5B" w:rsidRPr="000B0B67" w:rsidRDefault="004C3F5B" w:rsidP="00E44D91">
      <w:pPr>
        <w:jc w:val="center"/>
        <w:rPr>
          <w:bCs/>
          <w:lang w:val="en-US"/>
        </w:rPr>
      </w:pPr>
    </w:p>
    <w:p w14:paraId="5A0DD1E7" w14:textId="5F3A81E7" w:rsidR="004C3F5B" w:rsidRPr="000B0B67" w:rsidRDefault="004C3F5B" w:rsidP="00E44D91">
      <w:pPr>
        <w:jc w:val="center"/>
        <w:rPr>
          <w:bCs/>
          <w:lang w:val="en-US"/>
        </w:rPr>
      </w:pPr>
    </w:p>
    <w:p w14:paraId="629665D7" w14:textId="3ECDCAAA" w:rsidR="004C3F5B" w:rsidRPr="000B0B67" w:rsidRDefault="004C3F5B">
      <w:pPr>
        <w:rPr>
          <w:bCs/>
          <w:lang w:val="en-US"/>
        </w:rPr>
      </w:pPr>
      <w:r w:rsidRPr="000B0B67">
        <w:rPr>
          <w:bCs/>
          <w:lang w:val="en-US"/>
        </w:rPr>
        <w:br w:type="page"/>
      </w:r>
    </w:p>
    <w:p w14:paraId="6604BC3A" w14:textId="44FFF081" w:rsidR="008206FB" w:rsidRPr="004F7ECD" w:rsidRDefault="00B96FA3" w:rsidP="004F7ECD">
      <w:pPr>
        <w:bidi/>
        <w:rPr>
          <w:rFonts w:ascii="Calibri" w:hAnsi="Calibri" w:cs="Calibri"/>
          <w:b/>
          <w:bCs/>
          <w:sz w:val="24"/>
        </w:rPr>
      </w:pPr>
      <w:r>
        <w:rPr>
          <w:rFonts w:ascii="Calibri" w:hAnsi="Calibri" w:cs="Calibri" w:hint="cs"/>
          <w:b/>
          <w:bCs/>
          <w:sz w:val="24"/>
          <w:rtl/>
        </w:rPr>
        <w:lastRenderedPageBreak/>
        <w:t>جدول المحتويات:</w:t>
      </w:r>
    </w:p>
    <w:p w14:paraId="15C52573" w14:textId="397E49C2" w:rsidR="00E35A7D" w:rsidRPr="004F7ECD" w:rsidRDefault="00555D49" w:rsidP="004F7ECD">
      <w:pPr>
        <w:pStyle w:val="TOC1"/>
        <w:bidi/>
        <w:rPr>
          <w:rFonts w:ascii="Calibri" w:eastAsiaTheme="minorEastAsia" w:hAnsi="Calibri" w:cs="Calibri"/>
          <w:b w:val="0"/>
          <w:bCs w:val="0"/>
          <w:caps w:val="0"/>
          <w:noProof/>
          <w:szCs w:val="22"/>
          <w:lang w:val="en-US" w:eastAsia="en-US"/>
        </w:rPr>
      </w:pPr>
      <w:r w:rsidRPr="004F7ECD">
        <w:rPr>
          <w:rFonts w:ascii="Calibri" w:hAnsi="Calibri" w:cs="Calibri"/>
          <w:bCs w:val="0"/>
          <w:sz w:val="20"/>
        </w:rPr>
        <w:fldChar w:fldCharType="begin"/>
      </w:r>
      <w:r w:rsidRPr="004F7ECD">
        <w:rPr>
          <w:rFonts w:ascii="Calibri" w:hAnsi="Calibri" w:cs="Calibri"/>
          <w:bCs w:val="0"/>
        </w:rPr>
        <w:instrText xml:space="preserve"> TOC \h \z \t "Heading 1;2;Titre2;1" </w:instrText>
      </w:r>
      <w:r w:rsidRPr="004F7ECD">
        <w:rPr>
          <w:rFonts w:ascii="Calibri" w:hAnsi="Calibri" w:cs="Calibri"/>
          <w:bCs w:val="0"/>
          <w:sz w:val="20"/>
        </w:rPr>
        <w:fldChar w:fldCharType="separate"/>
      </w:r>
      <w:hyperlink w:anchor="_Toc114731410" w:history="1">
        <w:r w:rsidR="00B96FA3">
          <w:rPr>
            <w:rStyle w:val="Hyperlink"/>
            <w:rFonts w:ascii="Calibri" w:hAnsi="Calibri" w:cs="Calibri" w:hint="cs"/>
            <w:noProof/>
            <w:rtl/>
          </w:rPr>
          <w:t xml:space="preserve">الفصل الأول </w:t>
        </w:r>
        <w:r w:rsidR="00B96FA3">
          <w:rPr>
            <w:rStyle w:val="Hyperlink"/>
            <w:rFonts w:ascii="Calibri" w:hAnsi="Calibri" w:cs="Calibri"/>
            <w:noProof/>
            <w:rtl/>
          </w:rPr>
          <w:t>–</w:t>
        </w:r>
        <w:r w:rsidR="00B96FA3">
          <w:rPr>
            <w:rStyle w:val="Hyperlink"/>
            <w:rFonts w:ascii="Calibri" w:hAnsi="Calibri" w:cs="Calibri" w:hint="cs"/>
            <w:noProof/>
            <w:rtl/>
          </w:rPr>
          <w:t xml:space="preserve"> أحكام عامة</w:t>
        </w:r>
        <w:r w:rsidR="00E35A7D" w:rsidRPr="004F7ECD">
          <w:rPr>
            <w:rFonts w:ascii="Calibri" w:hAnsi="Calibri" w:cs="Calibri"/>
            <w:noProof/>
            <w:webHidden/>
          </w:rPr>
          <w:tab/>
        </w:r>
        <w:r w:rsidR="00E35A7D" w:rsidRPr="004F7ECD">
          <w:rPr>
            <w:rFonts w:ascii="Calibri" w:hAnsi="Calibri" w:cs="Calibri"/>
            <w:noProof/>
            <w:webHidden/>
          </w:rPr>
          <w:fldChar w:fldCharType="begin"/>
        </w:r>
        <w:r w:rsidR="00E35A7D" w:rsidRPr="004F7ECD">
          <w:rPr>
            <w:rFonts w:ascii="Calibri" w:hAnsi="Calibri" w:cs="Calibri"/>
            <w:noProof/>
            <w:webHidden/>
          </w:rPr>
          <w:instrText xml:space="preserve"> PAGEREF _Toc114731410 \h </w:instrText>
        </w:r>
        <w:r w:rsidR="00E35A7D" w:rsidRPr="004F7ECD">
          <w:rPr>
            <w:rFonts w:ascii="Calibri" w:hAnsi="Calibri" w:cs="Calibri"/>
            <w:noProof/>
            <w:webHidden/>
          </w:rPr>
          <w:fldChar w:fldCharType="separate"/>
        </w:r>
        <w:r w:rsidR="00AA4EF3">
          <w:rPr>
            <w:rFonts w:ascii="Calibri" w:hAnsi="Calibri" w:cs="Calibri"/>
            <w:b w:val="0"/>
            <w:bCs w:val="0"/>
            <w:noProof/>
            <w:webHidden/>
            <w:lang w:val="en-US"/>
          </w:rPr>
          <w:t>Error! Bookmark not defined.</w:t>
        </w:r>
        <w:r w:rsidR="00E35A7D" w:rsidRPr="004F7ECD">
          <w:rPr>
            <w:rFonts w:ascii="Calibri" w:hAnsi="Calibri" w:cs="Calibri"/>
            <w:noProof/>
            <w:webHidden/>
          </w:rPr>
          <w:fldChar w:fldCharType="end"/>
        </w:r>
      </w:hyperlink>
    </w:p>
    <w:p w14:paraId="473A76A8" w14:textId="395A7FD6" w:rsidR="00E35A7D" w:rsidRPr="004F7ECD" w:rsidRDefault="00731A77" w:rsidP="004F7ECD">
      <w:pPr>
        <w:pStyle w:val="TOC2"/>
        <w:tabs>
          <w:tab w:val="left" w:pos="1200"/>
          <w:tab w:val="right" w:leader="dot" w:pos="10054"/>
        </w:tabs>
        <w:bidi/>
        <w:rPr>
          <w:rFonts w:ascii="Calibri" w:eastAsiaTheme="minorEastAsia" w:hAnsi="Calibri" w:cs="Calibri"/>
          <w:noProof/>
          <w:szCs w:val="22"/>
          <w:lang w:val="en-US" w:eastAsia="en-US"/>
        </w:rPr>
      </w:pPr>
      <w:hyperlink w:anchor="_Toc114731411" w:history="1">
        <w:r>
          <w:rPr>
            <w:rStyle w:val="Hyperlink"/>
            <w:rFonts w:ascii="Calibri" w:hAnsi="Calibri" w:cs="Calibri" w:hint="cs"/>
            <w:noProof/>
            <w:rtl/>
          </w:rPr>
          <w:t>ا</w:t>
        </w:r>
        <w:r w:rsidR="00E5758E">
          <w:rPr>
            <w:rStyle w:val="Hyperlink"/>
            <w:rFonts w:ascii="Calibri" w:hAnsi="Calibri" w:cs="Calibri" w:hint="cs"/>
            <w:noProof/>
            <w:rtl/>
          </w:rPr>
          <w:t>ل</w:t>
        </w:r>
        <w:r>
          <w:rPr>
            <w:rStyle w:val="Hyperlink"/>
            <w:rFonts w:ascii="Calibri" w:hAnsi="Calibri" w:cs="Calibri" w:hint="cs"/>
            <w:noProof/>
            <w:rtl/>
          </w:rPr>
          <w:t xml:space="preserve">مادة  </w:t>
        </w:r>
        <w:r w:rsidR="00E35A7D" w:rsidRPr="004F7ECD">
          <w:rPr>
            <w:rStyle w:val="Hyperlink"/>
            <w:rFonts w:ascii="Calibri" w:hAnsi="Calibri" w:cs="Calibri"/>
            <w:noProof/>
          </w:rPr>
          <w:t>1</w:t>
        </w:r>
        <w:r w:rsidR="00E35A7D" w:rsidRPr="004F7ECD">
          <w:rPr>
            <w:rFonts w:ascii="Calibri" w:eastAsiaTheme="minorEastAsia" w:hAnsi="Calibri" w:cs="Calibri"/>
            <w:noProof/>
            <w:szCs w:val="22"/>
            <w:lang w:val="en-US" w:eastAsia="en-US"/>
          </w:rPr>
          <w:tab/>
        </w:r>
        <w:r>
          <w:rPr>
            <w:rStyle w:val="Hyperlink"/>
            <w:rFonts w:ascii="Calibri" w:hAnsi="Calibri" w:cs="Calibri" w:hint="cs"/>
            <w:noProof/>
            <w:rtl/>
          </w:rPr>
          <w:t>نطاق التطبيق</w:t>
        </w:r>
        <w:r w:rsidR="00E35A7D" w:rsidRPr="004F7ECD">
          <w:rPr>
            <w:rFonts w:ascii="Calibri" w:hAnsi="Calibri" w:cs="Calibri"/>
            <w:noProof/>
            <w:webHidden/>
          </w:rPr>
          <w:tab/>
        </w:r>
        <w:r w:rsidR="00E35A7D" w:rsidRPr="004F7ECD">
          <w:rPr>
            <w:rFonts w:ascii="Calibri" w:hAnsi="Calibri" w:cs="Calibri"/>
            <w:noProof/>
            <w:webHidden/>
          </w:rPr>
          <w:fldChar w:fldCharType="begin"/>
        </w:r>
        <w:r w:rsidR="00E35A7D" w:rsidRPr="004F7ECD">
          <w:rPr>
            <w:rFonts w:ascii="Calibri" w:hAnsi="Calibri" w:cs="Calibri"/>
            <w:noProof/>
            <w:webHidden/>
          </w:rPr>
          <w:instrText xml:space="preserve"> PAGEREF _Toc114731411 \h </w:instrText>
        </w:r>
        <w:r w:rsidR="00E35A7D" w:rsidRPr="004F7ECD">
          <w:rPr>
            <w:rFonts w:ascii="Calibri" w:hAnsi="Calibri" w:cs="Calibri"/>
            <w:noProof/>
            <w:webHidden/>
          </w:rPr>
          <w:fldChar w:fldCharType="separate"/>
        </w:r>
        <w:r w:rsidR="00AA4EF3">
          <w:rPr>
            <w:rFonts w:ascii="Calibri" w:hAnsi="Calibri" w:cs="Calibri"/>
            <w:b/>
            <w:bCs/>
            <w:noProof/>
            <w:webHidden/>
            <w:lang w:val="en-US"/>
          </w:rPr>
          <w:t>Error! Bookmark not defined.</w:t>
        </w:r>
        <w:r w:rsidR="00E35A7D" w:rsidRPr="004F7ECD">
          <w:rPr>
            <w:rFonts w:ascii="Calibri" w:hAnsi="Calibri" w:cs="Calibri"/>
            <w:noProof/>
            <w:webHidden/>
          </w:rPr>
          <w:fldChar w:fldCharType="end"/>
        </w:r>
      </w:hyperlink>
    </w:p>
    <w:p w14:paraId="28E6E89E" w14:textId="585E2EE8" w:rsidR="00E35A7D" w:rsidRPr="004F7ECD" w:rsidRDefault="00012655" w:rsidP="004F7ECD">
      <w:pPr>
        <w:pStyle w:val="TOC2"/>
        <w:tabs>
          <w:tab w:val="left" w:pos="1200"/>
          <w:tab w:val="right" w:leader="dot" w:pos="10054"/>
        </w:tabs>
        <w:bidi/>
        <w:rPr>
          <w:rFonts w:ascii="Calibri" w:eastAsiaTheme="minorEastAsia" w:hAnsi="Calibri" w:cs="Calibri"/>
          <w:noProof/>
          <w:szCs w:val="22"/>
          <w:lang w:val="en-US" w:eastAsia="en-US"/>
        </w:rPr>
      </w:pPr>
      <w:hyperlink w:anchor="_Toc114731412" w:history="1">
        <w:r>
          <w:rPr>
            <w:rStyle w:val="Hyperlink"/>
            <w:rFonts w:ascii="Calibri" w:hAnsi="Calibri" w:cs="Calibri" w:hint="cs"/>
            <w:noProof/>
            <w:rtl/>
          </w:rPr>
          <w:t>ا</w:t>
        </w:r>
        <w:r w:rsidR="00731A77">
          <w:rPr>
            <w:rStyle w:val="Hyperlink"/>
            <w:rFonts w:ascii="Calibri" w:hAnsi="Calibri" w:cs="Calibri" w:hint="cs"/>
            <w:noProof/>
            <w:rtl/>
          </w:rPr>
          <w:t xml:space="preserve">لمادة </w:t>
        </w:r>
        <w:r>
          <w:rPr>
            <w:rStyle w:val="Hyperlink"/>
            <w:rFonts w:ascii="Calibri" w:hAnsi="Calibri" w:cs="Calibri" w:hint="cs"/>
            <w:noProof/>
            <w:rtl/>
          </w:rPr>
          <w:t xml:space="preserve"> </w:t>
        </w:r>
        <w:r w:rsidR="00E35A7D" w:rsidRPr="004F7ECD">
          <w:rPr>
            <w:rStyle w:val="Hyperlink"/>
            <w:rFonts w:ascii="Calibri" w:hAnsi="Calibri" w:cs="Calibri"/>
            <w:noProof/>
          </w:rPr>
          <w:t xml:space="preserve"> 2</w:t>
        </w:r>
        <w:r w:rsidR="00E35A7D" w:rsidRPr="004F7ECD">
          <w:rPr>
            <w:rFonts w:ascii="Calibri" w:eastAsiaTheme="minorEastAsia" w:hAnsi="Calibri" w:cs="Calibri"/>
            <w:noProof/>
            <w:szCs w:val="22"/>
            <w:lang w:val="en-US" w:eastAsia="en-US"/>
          </w:rPr>
          <w:tab/>
        </w:r>
        <w:r>
          <w:rPr>
            <w:rStyle w:val="Hyperlink"/>
            <w:rFonts w:ascii="Calibri" w:hAnsi="Calibri" w:cs="Calibri" w:hint="cs"/>
            <w:noProof/>
            <w:rtl/>
          </w:rPr>
          <w:t>تعريفات</w:t>
        </w:r>
        <w:r w:rsidR="00E35A7D" w:rsidRPr="004F7ECD">
          <w:rPr>
            <w:rFonts w:ascii="Calibri" w:hAnsi="Calibri" w:cs="Calibri"/>
            <w:noProof/>
            <w:webHidden/>
          </w:rPr>
          <w:tab/>
        </w:r>
        <w:r w:rsidR="00E35A7D" w:rsidRPr="004F7ECD">
          <w:rPr>
            <w:rFonts w:ascii="Calibri" w:hAnsi="Calibri" w:cs="Calibri"/>
            <w:noProof/>
            <w:webHidden/>
          </w:rPr>
          <w:fldChar w:fldCharType="begin"/>
        </w:r>
        <w:r w:rsidR="00E35A7D" w:rsidRPr="004F7ECD">
          <w:rPr>
            <w:rFonts w:ascii="Calibri" w:hAnsi="Calibri" w:cs="Calibri"/>
            <w:noProof/>
            <w:webHidden/>
          </w:rPr>
          <w:instrText xml:space="preserve"> PAGEREF _Toc114731412 \h </w:instrText>
        </w:r>
        <w:r w:rsidR="00E35A7D" w:rsidRPr="004F7ECD">
          <w:rPr>
            <w:rFonts w:ascii="Calibri" w:hAnsi="Calibri" w:cs="Calibri"/>
            <w:noProof/>
            <w:webHidden/>
          </w:rPr>
          <w:fldChar w:fldCharType="separate"/>
        </w:r>
        <w:r w:rsidR="00AA4EF3">
          <w:rPr>
            <w:rFonts w:ascii="Calibri" w:hAnsi="Calibri" w:cs="Calibri"/>
            <w:b/>
            <w:bCs/>
            <w:noProof/>
            <w:webHidden/>
            <w:lang w:val="en-US"/>
          </w:rPr>
          <w:t>Error! Bookmark not defined.</w:t>
        </w:r>
        <w:r w:rsidR="00E35A7D" w:rsidRPr="004F7ECD">
          <w:rPr>
            <w:rFonts w:ascii="Calibri" w:hAnsi="Calibri" w:cs="Calibri"/>
            <w:noProof/>
            <w:webHidden/>
          </w:rPr>
          <w:fldChar w:fldCharType="end"/>
        </w:r>
      </w:hyperlink>
    </w:p>
    <w:p w14:paraId="3D76CA38" w14:textId="5DF3BBDB" w:rsidR="00E35A7D" w:rsidRPr="004F7ECD" w:rsidRDefault="00012655" w:rsidP="00A03606">
      <w:pPr>
        <w:pStyle w:val="TOC2"/>
        <w:tabs>
          <w:tab w:val="left" w:pos="1200"/>
          <w:tab w:val="right" w:leader="dot" w:pos="10054"/>
        </w:tabs>
        <w:bidi/>
        <w:rPr>
          <w:rFonts w:ascii="Calibri" w:eastAsiaTheme="minorEastAsia" w:hAnsi="Calibri" w:cs="Calibri"/>
          <w:noProof/>
          <w:szCs w:val="22"/>
          <w:lang w:val="en-US" w:eastAsia="en-US"/>
        </w:rPr>
      </w:pPr>
      <w:hyperlink w:anchor="_Toc114731413" w:history="1">
        <w:r w:rsidRPr="00A03606">
          <w:rPr>
            <w:rStyle w:val="Hyperlink"/>
            <w:rFonts w:ascii="Calibri" w:hAnsi="Calibri" w:cs="Calibri" w:hint="cs"/>
            <w:noProof/>
            <w:rtl/>
          </w:rPr>
          <w:t xml:space="preserve">المادة  </w:t>
        </w:r>
        <w:r w:rsidR="00E35A7D" w:rsidRPr="00A03606">
          <w:rPr>
            <w:rStyle w:val="Hyperlink"/>
            <w:rFonts w:ascii="Calibri" w:hAnsi="Calibri" w:cs="Calibri"/>
            <w:noProof/>
          </w:rPr>
          <w:t xml:space="preserve"> 3</w:t>
        </w:r>
        <w:r w:rsidR="00E35A7D" w:rsidRPr="00A03606">
          <w:rPr>
            <w:rStyle w:val="Hyperlink"/>
            <w:rFonts w:ascii="Calibri" w:eastAsiaTheme="minorEastAsia" w:hAnsi="Calibri" w:cs="Calibri"/>
            <w:noProof/>
            <w:szCs w:val="22"/>
            <w:lang w:val="en-US" w:eastAsia="en-US"/>
          </w:rPr>
          <w:tab/>
        </w:r>
        <w:r w:rsidR="00A03606" w:rsidRPr="00A03606">
          <w:rPr>
            <w:rStyle w:val="Hyperlink"/>
            <w:rFonts w:ascii="Calibri" w:hAnsi="Calibri" w:cs="Calibri"/>
            <w:noProof/>
            <w:rtl/>
          </w:rPr>
          <w:t>الممارسات الأخلاقية والسرية</w:t>
        </w:r>
        <w:r w:rsidR="005A780A">
          <w:rPr>
            <w:rStyle w:val="Hyperlink"/>
            <w:rFonts w:ascii="Calibri" w:hAnsi="Calibri" w:cs="Calibri" w:hint="cs"/>
            <w:noProof/>
            <w:rtl/>
          </w:rPr>
          <w:t xml:space="preserve"> </w:t>
        </w:r>
        <w:r w:rsidR="00E35A7D" w:rsidRPr="00A03606">
          <w:rPr>
            <w:rStyle w:val="Hyperlink"/>
            <w:rFonts w:ascii="Calibri" w:hAnsi="Calibri" w:cs="Calibri"/>
            <w:noProof/>
            <w:webHidden/>
          </w:rPr>
          <w:tab/>
        </w:r>
        <w:r w:rsidR="00E35A7D" w:rsidRPr="00A03606">
          <w:rPr>
            <w:rStyle w:val="Hyperlink"/>
            <w:rFonts w:ascii="Calibri" w:hAnsi="Calibri" w:cs="Calibri"/>
            <w:noProof/>
            <w:webHidden/>
          </w:rPr>
          <w:fldChar w:fldCharType="begin"/>
        </w:r>
        <w:r w:rsidR="00E35A7D" w:rsidRPr="00A03606">
          <w:rPr>
            <w:rStyle w:val="Hyperlink"/>
            <w:rFonts w:ascii="Calibri" w:hAnsi="Calibri" w:cs="Calibri"/>
            <w:noProof/>
            <w:webHidden/>
          </w:rPr>
          <w:instrText xml:space="preserve"> PAGEREF _Toc114731413 \h </w:instrText>
        </w:r>
        <w:r w:rsidR="00E35A7D" w:rsidRPr="00A03606">
          <w:rPr>
            <w:rStyle w:val="Hyperlink"/>
            <w:rFonts w:ascii="Calibri" w:hAnsi="Calibri" w:cs="Calibri"/>
            <w:noProof/>
            <w:webHidden/>
          </w:rPr>
          <w:fldChar w:fldCharType="separate"/>
        </w:r>
        <w:r w:rsidR="00AA4EF3">
          <w:rPr>
            <w:rStyle w:val="Hyperlink"/>
            <w:rFonts w:ascii="Calibri" w:hAnsi="Calibri" w:cs="Calibri"/>
            <w:b/>
            <w:bCs/>
            <w:noProof/>
            <w:webHidden/>
            <w:lang w:val="en-US"/>
          </w:rPr>
          <w:t>Error! Bookmark not defined.</w:t>
        </w:r>
        <w:r w:rsidR="00E35A7D" w:rsidRPr="00A03606">
          <w:rPr>
            <w:rStyle w:val="Hyperlink"/>
            <w:rFonts w:ascii="Calibri" w:hAnsi="Calibri" w:cs="Calibri"/>
            <w:noProof/>
            <w:webHidden/>
          </w:rPr>
          <w:fldChar w:fldCharType="end"/>
        </w:r>
      </w:hyperlink>
    </w:p>
    <w:p w14:paraId="11389180" w14:textId="1C48CDA4" w:rsidR="00E35A7D" w:rsidRPr="004F7ECD" w:rsidRDefault="00236248" w:rsidP="00A73FA4">
      <w:pPr>
        <w:pStyle w:val="TOC2"/>
        <w:tabs>
          <w:tab w:val="left" w:pos="1200"/>
          <w:tab w:val="right" w:leader="dot" w:pos="10054"/>
        </w:tabs>
        <w:bidi/>
        <w:rPr>
          <w:rFonts w:ascii="Calibri" w:eastAsiaTheme="minorEastAsia" w:hAnsi="Calibri" w:cs="Calibri"/>
          <w:noProof/>
          <w:szCs w:val="22"/>
          <w:lang w:val="en-US" w:eastAsia="en-US"/>
        </w:rPr>
      </w:pPr>
      <w:hyperlink w:anchor="_Toc114731414" w:history="1">
        <w:r w:rsidRPr="00A73FA4">
          <w:rPr>
            <w:rStyle w:val="Hyperlink"/>
            <w:rFonts w:ascii="Calibri" w:hAnsi="Calibri" w:cs="Calibri" w:hint="cs"/>
            <w:noProof/>
            <w:rtl/>
          </w:rPr>
          <w:t xml:space="preserve">المادة  </w:t>
        </w:r>
        <w:r w:rsidR="00E35A7D" w:rsidRPr="00A73FA4">
          <w:rPr>
            <w:rStyle w:val="Hyperlink"/>
            <w:rFonts w:ascii="Calibri" w:hAnsi="Calibri" w:cs="Calibri"/>
            <w:noProof/>
          </w:rPr>
          <w:t>4</w:t>
        </w:r>
        <w:r w:rsidR="00E35A7D" w:rsidRPr="00A73FA4">
          <w:rPr>
            <w:rStyle w:val="Hyperlink"/>
            <w:rFonts w:ascii="Calibri" w:eastAsiaTheme="minorEastAsia" w:hAnsi="Calibri" w:cs="Calibri"/>
            <w:noProof/>
            <w:szCs w:val="22"/>
            <w:lang w:val="en-US" w:eastAsia="en-US"/>
          </w:rPr>
          <w:tab/>
        </w:r>
        <w:r w:rsidR="00A73FA4" w:rsidRPr="00A73FA4">
          <w:rPr>
            <w:rStyle w:val="Hyperlink"/>
            <w:rFonts w:ascii="Calibri" w:hAnsi="Calibri" w:cs="Calibri"/>
            <w:noProof/>
            <w:rtl/>
          </w:rPr>
          <w:t>القانون الواجب</w:t>
        </w:r>
        <w:r w:rsidR="00001C28">
          <w:rPr>
            <w:rStyle w:val="Hyperlink"/>
            <w:rFonts w:ascii="Calibri" w:hAnsi="Calibri" w:cs="Calibri" w:hint="cs"/>
            <w:noProof/>
            <w:rtl/>
          </w:rPr>
          <w:t xml:space="preserve"> تطبيقه</w:t>
        </w:r>
        <w:r w:rsidR="00E35A7D" w:rsidRPr="00A73FA4">
          <w:rPr>
            <w:rStyle w:val="Hyperlink"/>
            <w:rFonts w:ascii="Calibri" w:hAnsi="Calibri" w:cs="Calibri"/>
            <w:noProof/>
            <w:webHidden/>
          </w:rPr>
          <w:tab/>
        </w:r>
        <w:r w:rsidR="00E35A7D" w:rsidRPr="00A73FA4">
          <w:rPr>
            <w:rStyle w:val="Hyperlink"/>
            <w:rFonts w:ascii="Calibri" w:hAnsi="Calibri" w:cs="Calibri"/>
            <w:noProof/>
            <w:webHidden/>
          </w:rPr>
          <w:fldChar w:fldCharType="begin"/>
        </w:r>
        <w:r w:rsidR="00E35A7D" w:rsidRPr="00A73FA4">
          <w:rPr>
            <w:rStyle w:val="Hyperlink"/>
            <w:rFonts w:ascii="Calibri" w:hAnsi="Calibri" w:cs="Calibri"/>
            <w:noProof/>
            <w:webHidden/>
          </w:rPr>
          <w:instrText xml:space="preserve"> PAGEREF _Toc114731414 \h </w:instrText>
        </w:r>
        <w:r w:rsidR="00E35A7D" w:rsidRPr="00A73FA4">
          <w:rPr>
            <w:rStyle w:val="Hyperlink"/>
            <w:rFonts w:ascii="Calibri" w:hAnsi="Calibri" w:cs="Calibri"/>
            <w:noProof/>
            <w:webHidden/>
          </w:rPr>
          <w:fldChar w:fldCharType="separate"/>
        </w:r>
        <w:r w:rsidR="00AA4EF3">
          <w:rPr>
            <w:rStyle w:val="Hyperlink"/>
            <w:rFonts w:ascii="Calibri" w:hAnsi="Calibri" w:cs="Calibri"/>
            <w:b/>
            <w:bCs/>
            <w:noProof/>
            <w:webHidden/>
            <w:lang w:val="en-US"/>
          </w:rPr>
          <w:t>Error! Bookmark not defined.</w:t>
        </w:r>
        <w:r w:rsidR="00E35A7D" w:rsidRPr="00A73FA4">
          <w:rPr>
            <w:rStyle w:val="Hyperlink"/>
            <w:rFonts w:ascii="Calibri" w:hAnsi="Calibri" w:cs="Calibri"/>
            <w:noProof/>
            <w:webHidden/>
          </w:rPr>
          <w:fldChar w:fldCharType="end"/>
        </w:r>
      </w:hyperlink>
    </w:p>
    <w:p w14:paraId="42329618" w14:textId="0CA867EA" w:rsidR="00E35A7D" w:rsidRPr="004F7ECD" w:rsidRDefault="00E32F95" w:rsidP="004F7ECD">
      <w:pPr>
        <w:pStyle w:val="TOC2"/>
        <w:tabs>
          <w:tab w:val="left" w:pos="1200"/>
          <w:tab w:val="right" w:leader="dot" w:pos="10054"/>
        </w:tabs>
        <w:bidi/>
        <w:rPr>
          <w:rFonts w:ascii="Calibri" w:eastAsiaTheme="minorEastAsia" w:hAnsi="Calibri" w:cs="Calibri"/>
          <w:noProof/>
          <w:szCs w:val="22"/>
          <w:lang w:val="en-US" w:eastAsia="en-US"/>
        </w:rPr>
      </w:pPr>
      <w:hyperlink w:anchor="_Toc114731415" w:history="1">
        <w:r>
          <w:rPr>
            <w:rStyle w:val="Hyperlink"/>
            <w:rFonts w:ascii="Calibri" w:hAnsi="Calibri" w:cs="Calibri" w:hint="cs"/>
            <w:noProof/>
            <w:rtl/>
          </w:rPr>
          <w:t xml:space="preserve">المادة  </w:t>
        </w:r>
        <w:r w:rsidR="00E35A7D" w:rsidRPr="004F7ECD">
          <w:rPr>
            <w:rStyle w:val="Hyperlink"/>
            <w:rFonts w:ascii="Calibri" w:hAnsi="Calibri" w:cs="Calibri"/>
            <w:noProof/>
          </w:rPr>
          <w:t xml:space="preserve"> 5</w:t>
        </w:r>
        <w:r w:rsidR="00E35A7D" w:rsidRPr="004F7ECD">
          <w:rPr>
            <w:rFonts w:ascii="Calibri" w:eastAsiaTheme="minorEastAsia" w:hAnsi="Calibri" w:cs="Calibri"/>
            <w:noProof/>
            <w:szCs w:val="22"/>
            <w:lang w:val="en-US" w:eastAsia="en-US"/>
          </w:rPr>
          <w:tab/>
        </w:r>
        <w:r w:rsidR="0073274C" w:rsidRPr="0073274C">
          <w:rPr>
            <w:rStyle w:val="Hyperlink"/>
            <w:rFonts w:ascii="Calibri" w:hAnsi="Calibri" w:cs="Calibri" w:hint="eastAsia"/>
            <w:noProof/>
            <w:rtl/>
          </w:rPr>
          <w:t>الوثائق</w:t>
        </w:r>
        <w:r w:rsidR="0073274C" w:rsidRPr="0073274C">
          <w:rPr>
            <w:rStyle w:val="Hyperlink"/>
            <w:rFonts w:ascii="Calibri" w:hAnsi="Calibri" w:cs="Calibri"/>
            <w:noProof/>
            <w:rtl/>
          </w:rPr>
          <w:t xml:space="preserve"> </w:t>
        </w:r>
        <w:r w:rsidR="0073274C" w:rsidRPr="0073274C">
          <w:rPr>
            <w:rStyle w:val="Hyperlink"/>
            <w:rFonts w:ascii="Calibri" w:hAnsi="Calibri" w:cs="Calibri" w:hint="eastAsia"/>
            <w:noProof/>
            <w:rtl/>
          </w:rPr>
          <w:t>التعاقدية</w:t>
        </w:r>
        <w:r w:rsidR="00E35A7D" w:rsidRPr="004F7ECD">
          <w:rPr>
            <w:rFonts w:ascii="Calibri" w:hAnsi="Calibri" w:cs="Calibri"/>
            <w:noProof/>
            <w:webHidden/>
          </w:rPr>
          <w:tab/>
        </w:r>
        <w:r w:rsidR="00E35A7D" w:rsidRPr="004F7ECD">
          <w:rPr>
            <w:rFonts w:ascii="Calibri" w:hAnsi="Calibri" w:cs="Calibri"/>
            <w:noProof/>
            <w:webHidden/>
          </w:rPr>
          <w:fldChar w:fldCharType="begin"/>
        </w:r>
        <w:r w:rsidR="00E35A7D" w:rsidRPr="004F7ECD">
          <w:rPr>
            <w:rFonts w:ascii="Calibri" w:hAnsi="Calibri" w:cs="Calibri"/>
            <w:noProof/>
            <w:webHidden/>
          </w:rPr>
          <w:instrText xml:space="preserve"> PAGEREF _Toc114731415 \h </w:instrText>
        </w:r>
        <w:r w:rsidR="00E35A7D" w:rsidRPr="004F7ECD">
          <w:rPr>
            <w:rFonts w:ascii="Calibri" w:hAnsi="Calibri" w:cs="Calibri"/>
            <w:noProof/>
            <w:webHidden/>
          </w:rPr>
          <w:fldChar w:fldCharType="separate"/>
        </w:r>
        <w:r w:rsidR="00AA4EF3">
          <w:rPr>
            <w:rFonts w:ascii="Calibri" w:hAnsi="Calibri" w:cs="Calibri"/>
            <w:b/>
            <w:bCs/>
            <w:noProof/>
            <w:webHidden/>
            <w:lang w:val="en-US"/>
          </w:rPr>
          <w:t>Error! Bookmark not defined.</w:t>
        </w:r>
        <w:r w:rsidR="00E35A7D" w:rsidRPr="004F7ECD">
          <w:rPr>
            <w:rFonts w:ascii="Calibri" w:hAnsi="Calibri" w:cs="Calibri"/>
            <w:noProof/>
            <w:webHidden/>
          </w:rPr>
          <w:fldChar w:fldCharType="end"/>
        </w:r>
      </w:hyperlink>
    </w:p>
    <w:p w14:paraId="29B4F235" w14:textId="49A38EB8" w:rsidR="00E35A7D" w:rsidRPr="004F7ECD" w:rsidRDefault="00E32F95" w:rsidP="004F7ECD">
      <w:pPr>
        <w:pStyle w:val="TOC2"/>
        <w:tabs>
          <w:tab w:val="left" w:pos="1200"/>
          <w:tab w:val="right" w:leader="dot" w:pos="10054"/>
        </w:tabs>
        <w:bidi/>
        <w:rPr>
          <w:rFonts w:ascii="Calibri" w:eastAsiaTheme="minorEastAsia" w:hAnsi="Calibri" w:cs="Calibri"/>
          <w:noProof/>
          <w:szCs w:val="22"/>
          <w:lang w:val="en-US" w:eastAsia="en-US"/>
        </w:rPr>
      </w:pPr>
      <w:hyperlink w:anchor="_Toc114731416" w:history="1">
        <w:r>
          <w:rPr>
            <w:rStyle w:val="Hyperlink"/>
            <w:rFonts w:ascii="Calibri" w:hAnsi="Calibri" w:cs="Calibri" w:hint="cs"/>
            <w:noProof/>
            <w:rtl/>
          </w:rPr>
          <w:t xml:space="preserve">المادة  </w:t>
        </w:r>
        <w:r w:rsidR="00E35A7D" w:rsidRPr="004F7ECD">
          <w:rPr>
            <w:rStyle w:val="Hyperlink"/>
            <w:rFonts w:ascii="Calibri" w:hAnsi="Calibri" w:cs="Calibri"/>
            <w:noProof/>
          </w:rPr>
          <w:t>6</w:t>
        </w:r>
        <w:r w:rsidR="00E35A7D" w:rsidRPr="004F7ECD">
          <w:rPr>
            <w:rFonts w:ascii="Calibri" w:eastAsiaTheme="minorEastAsia" w:hAnsi="Calibri" w:cs="Calibri"/>
            <w:noProof/>
            <w:szCs w:val="22"/>
            <w:lang w:val="en-US" w:eastAsia="en-US"/>
          </w:rPr>
          <w:tab/>
        </w:r>
        <w:r w:rsidR="0073274C" w:rsidRPr="0073274C">
          <w:rPr>
            <w:rStyle w:val="Hyperlink"/>
            <w:rFonts w:ascii="Calibri" w:hAnsi="Calibri" w:cs="Calibri" w:hint="eastAsia"/>
            <w:noProof/>
            <w:rtl/>
          </w:rPr>
          <w:t>الضمان</w:t>
        </w:r>
        <w:r w:rsidR="0073274C" w:rsidRPr="0073274C">
          <w:rPr>
            <w:rStyle w:val="Hyperlink"/>
            <w:rFonts w:ascii="Calibri" w:hAnsi="Calibri" w:cs="Calibri"/>
            <w:noProof/>
            <w:rtl/>
          </w:rPr>
          <w:t xml:space="preserve"> - </w:t>
        </w:r>
        <w:r w:rsidR="0073274C" w:rsidRPr="0073274C">
          <w:rPr>
            <w:rStyle w:val="Hyperlink"/>
            <w:rFonts w:ascii="Calibri" w:hAnsi="Calibri" w:cs="Calibri" w:hint="eastAsia"/>
            <w:noProof/>
            <w:rtl/>
          </w:rPr>
          <w:t>التأمين</w:t>
        </w:r>
        <w:r w:rsidR="00E35A7D" w:rsidRPr="004F7ECD">
          <w:rPr>
            <w:rFonts w:ascii="Calibri" w:hAnsi="Calibri" w:cs="Calibri"/>
            <w:noProof/>
            <w:webHidden/>
          </w:rPr>
          <w:tab/>
        </w:r>
        <w:r w:rsidR="00E35A7D" w:rsidRPr="004F7ECD">
          <w:rPr>
            <w:rFonts w:ascii="Calibri" w:hAnsi="Calibri" w:cs="Calibri"/>
            <w:noProof/>
            <w:webHidden/>
          </w:rPr>
          <w:fldChar w:fldCharType="begin"/>
        </w:r>
        <w:r w:rsidR="00E35A7D" w:rsidRPr="004F7ECD">
          <w:rPr>
            <w:rFonts w:ascii="Calibri" w:hAnsi="Calibri" w:cs="Calibri"/>
            <w:noProof/>
            <w:webHidden/>
          </w:rPr>
          <w:instrText xml:space="preserve"> PAGEREF _Toc114731416 \h </w:instrText>
        </w:r>
        <w:r w:rsidR="00E35A7D" w:rsidRPr="004F7ECD">
          <w:rPr>
            <w:rFonts w:ascii="Calibri" w:hAnsi="Calibri" w:cs="Calibri"/>
            <w:noProof/>
            <w:webHidden/>
          </w:rPr>
          <w:fldChar w:fldCharType="separate"/>
        </w:r>
        <w:r w:rsidR="00AA4EF3">
          <w:rPr>
            <w:rFonts w:ascii="Calibri" w:hAnsi="Calibri" w:cs="Calibri"/>
            <w:b/>
            <w:bCs/>
            <w:noProof/>
            <w:webHidden/>
            <w:lang w:val="en-US"/>
          </w:rPr>
          <w:t>Error! Bookmark not defined.</w:t>
        </w:r>
        <w:r w:rsidR="00E35A7D" w:rsidRPr="004F7ECD">
          <w:rPr>
            <w:rFonts w:ascii="Calibri" w:hAnsi="Calibri" w:cs="Calibri"/>
            <w:noProof/>
            <w:webHidden/>
          </w:rPr>
          <w:fldChar w:fldCharType="end"/>
        </w:r>
      </w:hyperlink>
    </w:p>
    <w:p w14:paraId="1DBCACC7" w14:textId="27DB9D5A" w:rsidR="00E35A7D" w:rsidRPr="004F7ECD" w:rsidRDefault="00360358" w:rsidP="004F7ECD">
      <w:pPr>
        <w:pStyle w:val="TOC1"/>
        <w:bidi/>
        <w:rPr>
          <w:rFonts w:ascii="Calibri" w:eastAsiaTheme="minorEastAsia" w:hAnsi="Calibri" w:cs="Calibri"/>
          <w:b w:val="0"/>
          <w:bCs w:val="0"/>
          <w:caps w:val="0"/>
          <w:noProof/>
          <w:szCs w:val="22"/>
          <w:lang w:val="en-US" w:eastAsia="en-US"/>
        </w:rPr>
      </w:pPr>
      <w:hyperlink w:anchor="_Toc114731417" w:history="1">
        <w:r w:rsidRPr="00360358">
          <w:rPr>
            <w:rStyle w:val="Hyperlink"/>
            <w:rFonts w:ascii="Calibri" w:hAnsi="Calibri" w:cs="Calibri" w:hint="eastAsia"/>
            <w:noProof/>
            <w:rtl/>
            <w:lang w:val="en-US"/>
          </w:rPr>
          <w:t>الفصل</w:t>
        </w:r>
        <w:r w:rsidRPr="00360358">
          <w:rPr>
            <w:rStyle w:val="Hyperlink"/>
            <w:rFonts w:ascii="Calibri" w:hAnsi="Calibri" w:cs="Calibri"/>
            <w:noProof/>
            <w:rtl/>
            <w:lang w:val="en-US"/>
          </w:rPr>
          <w:t xml:space="preserve"> </w:t>
        </w:r>
        <w:r w:rsidRPr="00360358">
          <w:rPr>
            <w:rStyle w:val="Hyperlink"/>
            <w:rFonts w:ascii="Calibri" w:hAnsi="Calibri" w:cs="Calibri" w:hint="eastAsia"/>
            <w:noProof/>
            <w:rtl/>
            <w:lang w:val="en-US"/>
          </w:rPr>
          <w:t>الثاني</w:t>
        </w:r>
        <w:r w:rsidRPr="00360358">
          <w:rPr>
            <w:rStyle w:val="Hyperlink"/>
            <w:rFonts w:ascii="Calibri" w:hAnsi="Calibri" w:cs="Calibri"/>
            <w:noProof/>
            <w:rtl/>
            <w:lang w:val="en-US"/>
          </w:rPr>
          <w:t xml:space="preserve"> - </w:t>
        </w:r>
        <w:r w:rsidRPr="00360358">
          <w:rPr>
            <w:rStyle w:val="Hyperlink"/>
            <w:rFonts w:ascii="Calibri" w:hAnsi="Calibri" w:cs="Calibri" w:hint="eastAsia"/>
            <w:noProof/>
            <w:rtl/>
            <w:lang w:val="en-US"/>
          </w:rPr>
          <w:t>الأسعار</w:t>
        </w:r>
        <w:r w:rsidRPr="00360358">
          <w:rPr>
            <w:rStyle w:val="Hyperlink"/>
            <w:rFonts w:ascii="Calibri" w:hAnsi="Calibri" w:cs="Calibri"/>
            <w:noProof/>
            <w:rtl/>
            <w:lang w:val="en-US"/>
          </w:rPr>
          <w:t xml:space="preserve"> </w:t>
        </w:r>
        <w:r w:rsidRPr="00360358">
          <w:rPr>
            <w:rStyle w:val="Hyperlink"/>
            <w:rFonts w:ascii="Calibri" w:hAnsi="Calibri" w:cs="Calibri" w:hint="eastAsia"/>
            <w:noProof/>
            <w:rtl/>
            <w:lang w:val="en-US"/>
          </w:rPr>
          <w:t>وتسوية</w:t>
        </w:r>
        <w:r w:rsidRPr="00360358">
          <w:rPr>
            <w:rStyle w:val="Hyperlink"/>
            <w:rFonts w:ascii="Calibri" w:hAnsi="Calibri" w:cs="Calibri"/>
            <w:noProof/>
            <w:rtl/>
            <w:lang w:val="en-US"/>
          </w:rPr>
          <w:t xml:space="preserve"> </w:t>
        </w:r>
        <w:r w:rsidRPr="00360358">
          <w:rPr>
            <w:rStyle w:val="Hyperlink"/>
            <w:rFonts w:ascii="Calibri" w:hAnsi="Calibri" w:cs="Calibri" w:hint="eastAsia"/>
            <w:noProof/>
            <w:rtl/>
            <w:lang w:val="en-US"/>
          </w:rPr>
          <w:t>الحسابات</w:t>
        </w:r>
        <w:r w:rsidR="00E35A7D" w:rsidRPr="004F7ECD">
          <w:rPr>
            <w:rFonts w:ascii="Calibri" w:hAnsi="Calibri" w:cs="Calibri"/>
            <w:noProof/>
            <w:webHidden/>
          </w:rPr>
          <w:tab/>
        </w:r>
        <w:r w:rsidR="00E35A7D" w:rsidRPr="004F7ECD">
          <w:rPr>
            <w:rFonts w:ascii="Calibri" w:hAnsi="Calibri" w:cs="Calibri"/>
            <w:noProof/>
            <w:webHidden/>
          </w:rPr>
          <w:fldChar w:fldCharType="begin"/>
        </w:r>
        <w:r w:rsidR="00E35A7D" w:rsidRPr="004F7ECD">
          <w:rPr>
            <w:rFonts w:ascii="Calibri" w:hAnsi="Calibri" w:cs="Calibri"/>
            <w:noProof/>
            <w:webHidden/>
          </w:rPr>
          <w:instrText xml:space="preserve"> PAGEREF _Toc114731417 \h </w:instrText>
        </w:r>
        <w:r w:rsidR="00E35A7D" w:rsidRPr="004F7ECD">
          <w:rPr>
            <w:rFonts w:ascii="Calibri" w:hAnsi="Calibri" w:cs="Calibri"/>
            <w:noProof/>
            <w:webHidden/>
          </w:rPr>
          <w:fldChar w:fldCharType="separate"/>
        </w:r>
        <w:r w:rsidR="00AA4EF3">
          <w:rPr>
            <w:rFonts w:ascii="Calibri" w:hAnsi="Calibri" w:cs="Calibri"/>
            <w:b w:val="0"/>
            <w:bCs w:val="0"/>
            <w:noProof/>
            <w:webHidden/>
            <w:lang w:val="en-US"/>
          </w:rPr>
          <w:t>Error! Bookmark not defined.</w:t>
        </w:r>
        <w:r w:rsidR="00E35A7D" w:rsidRPr="004F7ECD">
          <w:rPr>
            <w:rFonts w:ascii="Calibri" w:hAnsi="Calibri" w:cs="Calibri"/>
            <w:noProof/>
            <w:webHidden/>
          </w:rPr>
          <w:fldChar w:fldCharType="end"/>
        </w:r>
      </w:hyperlink>
    </w:p>
    <w:p w14:paraId="6A3D19BE" w14:textId="2C533180" w:rsidR="00E35A7D" w:rsidRPr="004F7ECD" w:rsidRDefault="00277566" w:rsidP="004F7ECD">
      <w:pPr>
        <w:pStyle w:val="TOC2"/>
        <w:tabs>
          <w:tab w:val="left" w:pos="1200"/>
          <w:tab w:val="right" w:leader="dot" w:pos="10054"/>
        </w:tabs>
        <w:bidi/>
        <w:rPr>
          <w:rFonts w:ascii="Calibri" w:eastAsiaTheme="minorEastAsia" w:hAnsi="Calibri" w:cs="Calibri"/>
          <w:noProof/>
          <w:szCs w:val="22"/>
          <w:lang w:val="en-US" w:eastAsia="en-US"/>
        </w:rPr>
      </w:pPr>
      <w:hyperlink w:anchor="_Toc114731418" w:history="1">
        <w:r>
          <w:rPr>
            <w:rStyle w:val="Hyperlink"/>
            <w:rFonts w:ascii="Calibri" w:hAnsi="Calibri" w:cs="Calibri" w:hint="cs"/>
            <w:noProof/>
            <w:rtl/>
            <w:lang w:val="en-US"/>
          </w:rPr>
          <w:t xml:space="preserve">المادة  </w:t>
        </w:r>
        <w:r w:rsidR="00E35A7D" w:rsidRPr="004F7ECD">
          <w:rPr>
            <w:rStyle w:val="Hyperlink"/>
            <w:rFonts w:ascii="Calibri" w:hAnsi="Calibri" w:cs="Calibri"/>
            <w:noProof/>
            <w:lang w:val="en-US"/>
          </w:rPr>
          <w:t xml:space="preserve"> 7</w:t>
        </w:r>
        <w:r w:rsidR="00E35A7D" w:rsidRPr="004F7ECD">
          <w:rPr>
            <w:rFonts w:ascii="Calibri" w:eastAsiaTheme="minorEastAsia" w:hAnsi="Calibri" w:cs="Calibri"/>
            <w:noProof/>
            <w:szCs w:val="22"/>
            <w:lang w:val="en-US" w:eastAsia="en-US"/>
          </w:rPr>
          <w:tab/>
        </w:r>
        <w:r w:rsidR="00456F1C" w:rsidRPr="00456F1C">
          <w:rPr>
            <w:rStyle w:val="Hyperlink"/>
            <w:rFonts w:ascii="Calibri" w:hAnsi="Calibri" w:cs="Calibri" w:hint="eastAsia"/>
            <w:noProof/>
            <w:rtl/>
            <w:lang w:val="en-US"/>
          </w:rPr>
          <w:t>محتوى</w:t>
        </w:r>
        <w:r w:rsidR="00456F1C" w:rsidRPr="00456F1C">
          <w:rPr>
            <w:rStyle w:val="Hyperlink"/>
            <w:rFonts w:ascii="Calibri" w:hAnsi="Calibri" w:cs="Calibri"/>
            <w:noProof/>
            <w:rtl/>
            <w:lang w:val="en-US"/>
          </w:rPr>
          <w:t xml:space="preserve"> </w:t>
        </w:r>
        <w:r w:rsidR="00456F1C" w:rsidRPr="00456F1C">
          <w:rPr>
            <w:rStyle w:val="Hyperlink"/>
            <w:rFonts w:ascii="Calibri" w:hAnsi="Calibri" w:cs="Calibri" w:hint="eastAsia"/>
            <w:noProof/>
            <w:rtl/>
            <w:lang w:val="en-US"/>
          </w:rPr>
          <w:t>وطبيعة</w:t>
        </w:r>
        <w:r w:rsidR="00456F1C" w:rsidRPr="00456F1C">
          <w:rPr>
            <w:rStyle w:val="Hyperlink"/>
            <w:rFonts w:ascii="Calibri" w:hAnsi="Calibri" w:cs="Calibri"/>
            <w:noProof/>
            <w:rtl/>
            <w:lang w:val="en-US"/>
          </w:rPr>
          <w:t xml:space="preserve"> </w:t>
        </w:r>
        <w:r w:rsidR="00456F1C" w:rsidRPr="00456F1C">
          <w:rPr>
            <w:rStyle w:val="Hyperlink"/>
            <w:rFonts w:ascii="Calibri" w:hAnsi="Calibri" w:cs="Calibri" w:hint="eastAsia"/>
            <w:noProof/>
            <w:rtl/>
            <w:lang w:val="en-US"/>
          </w:rPr>
          <w:t>الأسعار</w:t>
        </w:r>
        <w:r w:rsidR="00456F1C">
          <w:rPr>
            <w:rStyle w:val="Hyperlink"/>
            <w:rFonts w:ascii="Calibri" w:hAnsi="Calibri" w:cs="Calibri" w:hint="cs"/>
            <w:noProof/>
            <w:rtl/>
            <w:lang w:val="en-US"/>
          </w:rPr>
          <w:t xml:space="preserve"> </w:t>
        </w:r>
        <w:r w:rsidR="00E35A7D" w:rsidRPr="004F7ECD">
          <w:rPr>
            <w:rFonts w:ascii="Calibri" w:hAnsi="Calibri" w:cs="Calibri"/>
            <w:noProof/>
            <w:webHidden/>
          </w:rPr>
          <w:tab/>
        </w:r>
        <w:r w:rsidR="00E35A7D" w:rsidRPr="004F7ECD">
          <w:rPr>
            <w:rFonts w:ascii="Calibri" w:hAnsi="Calibri" w:cs="Calibri"/>
            <w:noProof/>
            <w:webHidden/>
          </w:rPr>
          <w:fldChar w:fldCharType="begin"/>
        </w:r>
        <w:r w:rsidR="00E35A7D" w:rsidRPr="004F7ECD">
          <w:rPr>
            <w:rFonts w:ascii="Calibri" w:hAnsi="Calibri" w:cs="Calibri"/>
            <w:noProof/>
            <w:webHidden/>
          </w:rPr>
          <w:instrText xml:space="preserve"> PAGEREF _Toc114731418 \h </w:instrText>
        </w:r>
        <w:r w:rsidR="00E35A7D" w:rsidRPr="004F7ECD">
          <w:rPr>
            <w:rFonts w:ascii="Calibri" w:hAnsi="Calibri" w:cs="Calibri"/>
            <w:noProof/>
            <w:webHidden/>
          </w:rPr>
          <w:fldChar w:fldCharType="separate"/>
        </w:r>
        <w:r w:rsidR="00AA4EF3">
          <w:rPr>
            <w:rFonts w:ascii="Calibri" w:hAnsi="Calibri" w:cs="Calibri"/>
            <w:b/>
            <w:bCs/>
            <w:noProof/>
            <w:webHidden/>
            <w:lang w:val="en-US"/>
          </w:rPr>
          <w:t>Error! Bookmark not defined.</w:t>
        </w:r>
        <w:r w:rsidR="00E35A7D" w:rsidRPr="004F7ECD">
          <w:rPr>
            <w:rFonts w:ascii="Calibri" w:hAnsi="Calibri" w:cs="Calibri"/>
            <w:noProof/>
            <w:webHidden/>
          </w:rPr>
          <w:fldChar w:fldCharType="end"/>
        </w:r>
      </w:hyperlink>
    </w:p>
    <w:p w14:paraId="45118ADB" w14:textId="236AA5C7" w:rsidR="00E35A7D" w:rsidRPr="004F7ECD" w:rsidRDefault="008A7100" w:rsidP="004F7ECD">
      <w:pPr>
        <w:pStyle w:val="TOC2"/>
        <w:tabs>
          <w:tab w:val="left" w:pos="1200"/>
          <w:tab w:val="right" w:leader="dot" w:pos="10054"/>
        </w:tabs>
        <w:bidi/>
        <w:rPr>
          <w:rFonts w:ascii="Calibri" w:eastAsiaTheme="minorEastAsia" w:hAnsi="Calibri" w:cs="Calibri"/>
          <w:noProof/>
          <w:szCs w:val="22"/>
          <w:lang w:val="en-US" w:eastAsia="en-US"/>
        </w:rPr>
      </w:pPr>
      <w:hyperlink w:anchor="_Toc114731419" w:history="1">
        <w:r>
          <w:rPr>
            <w:rStyle w:val="Hyperlink"/>
            <w:rFonts w:ascii="Calibri" w:hAnsi="Calibri" w:cs="Calibri" w:hint="cs"/>
            <w:noProof/>
            <w:rtl/>
          </w:rPr>
          <w:t xml:space="preserve">المادة  </w:t>
        </w:r>
        <w:r w:rsidR="00E35A7D" w:rsidRPr="004F7ECD">
          <w:rPr>
            <w:rStyle w:val="Hyperlink"/>
            <w:rFonts w:ascii="Calibri" w:hAnsi="Calibri" w:cs="Calibri"/>
            <w:noProof/>
          </w:rPr>
          <w:t xml:space="preserve"> 8</w:t>
        </w:r>
        <w:r w:rsidR="00E35A7D" w:rsidRPr="004F7ECD">
          <w:rPr>
            <w:rFonts w:ascii="Calibri" w:eastAsiaTheme="minorEastAsia" w:hAnsi="Calibri" w:cs="Calibri"/>
            <w:noProof/>
            <w:szCs w:val="22"/>
            <w:lang w:val="en-US" w:eastAsia="en-US"/>
          </w:rPr>
          <w:tab/>
        </w:r>
        <w:r w:rsidR="007427D5">
          <w:rPr>
            <w:rFonts w:ascii="Calibri" w:eastAsiaTheme="minorEastAsia" w:hAnsi="Calibri" w:cs="Calibri" w:hint="cs"/>
            <w:noProof/>
            <w:szCs w:val="22"/>
            <w:rtl/>
            <w:lang w:val="en-US" w:eastAsia="en-US"/>
          </w:rPr>
          <w:t>التفاوت</w:t>
        </w:r>
        <w:r w:rsidR="007427D5" w:rsidRPr="007427D5">
          <w:rPr>
            <w:rStyle w:val="Hyperlink"/>
            <w:rFonts w:ascii="Calibri" w:hAnsi="Calibri" w:cs="Calibri"/>
            <w:noProof/>
            <w:rtl/>
          </w:rPr>
          <w:t xml:space="preserve"> </w:t>
        </w:r>
        <w:r w:rsidR="007427D5" w:rsidRPr="007427D5">
          <w:rPr>
            <w:rStyle w:val="Hyperlink"/>
            <w:rFonts w:ascii="Calibri" w:hAnsi="Calibri" w:cs="Calibri" w:hint="eastAsia"/>
            <w:noProof/>
            <w:rtl/>
          </w:rPr>
          <w:t>في</w:t>
        </w:r>
        <w:r w:rsidR="007427D5" w:rsidRPr="007427D5">
          <w:rPr>
            <w:rStyle w:val="Hyperlink"/>
            <w:rFonts w:ascii="Calibri" w:hAnsi="Calibri" w:cs="Calibri"/>
            <w:noProof/>
            <w:rtl/>
          </w:rPr>
          <w:t xml:space="preserve"> </w:t>
        </w:r>
        <w:r w:rsidR="0060198D">
          <w:rPr>
            <w:rStyle w:val="Hyperlink"/>
            <w:rFonts w:ascii="Calibri" w:hAnsi="Calibri" w:cs="Calibri" w:hint="cs"/>
            <w:noProof/>
            <w:rtl/>
          </w:rPr>
          <w:t>الأسعار</w:t>
        </w:r>
        <w:r w:rsidR="00E35A7D" w:rsidRPr="004F7ECD">
          <w:rPr>
            <w:rFonts w:ascii="Calibri" w:hAnsi="Calibri" w:cs="Calibri"/>
            <w:noProof/>
            <w:webHidden/>
          </w:rPr>
          <w:tab/>
        </w:r>
        <w:r w:rsidR="007E23DB" w:rsidRPr="004F7ECD">
          <w:rPr>
            <w:rFonts w:ascii="Calibri" w:hAnsi="Calibri" w:cs="Calibri"/>
            <w:noProof/>
            <w:webHidden/>
            <w:rtl/>
          </w:rPr>
          <w:t>4</w:t>
        </w:r>
      </w:hyperlink>
    </w:p>
    <w:p w14:paraId="4D08BE90" w14:textId="7B6BBECE" w:rsidR="00E35A7D" w:rsidRPr="004F7ECD" w:rsidRDefault="00875AA3" w:rsidP="004F7ECD">
      <w:pPr>
        <w:pStyle w:val="TOC2"/>
        <w:tabs>
          <w:tab w:val="left" w:pos="1200"/>
          <w:tab w:val="right" w:leader="dot" w:pos="10054"/>
        </w:tabs>
        <w:bidi/>
        <w:rPr>
          <w:rFonts w:ascii="Calibri" w:eastAsiaTheme="minorEastAsia" w:hAnsi="Calibri" w:cs="Calibri"/>
          <w:noProof/>
          <w:szCs w:val="22"/>
          <w:lang w:val="en-US" w:eastAsia="en-US"/>
        </w:rPr>
      </w:pPr>
      <w:r>
        <w:rPr>
          <w:rFonts w:ascii="Calibri" w:hAnsi="Calibri" w:cs="Calibri" w:hint="cs"/>
          <w:rtl/>
        </w:rPr>
        <w:t>ا</w:t>
      </w:r>
      <w:hyperlink w:anchor="_Toc114731420" w:history="1">
        <w:r w:rsidR="008A7100" w:rsidRPr="008A7100">
          <w:rPr>
            <w:rStyle w:val="Hyperlink"/>
            <w:rFonts w:ascii="Calibri" w:hAnsi="Calibri" w:cs="Calibri" w:hint="cs"/>
            <w:noProof/>
            <w:rtl/>
            <w:lang w:val="en-US"/>
          </w:rPr>
          <w:t>لمادة</w:t>
        </w:r>
        <w:r w:rsidR="008A7100">
          <w:rPr>
            <w:rStyle w:val="Hyperlink"/>
            <w:rFonts w:ascii="Calibri" w:hAnsi="Calibri" w:cs="Calibri" w:hint="cs"/>
            <w:noProof/>
            <w:rtl/>
            <w:lang w:val="en-US"/>
          </w:rPr>
          <w:t xml:space="preserve">  </w:t>
        </w:r>
        <w:r w:rsidR="00E35A7D" w:rsidRPr="004F7ECD">
          <w:rPr>
            <w:rStyle w:val="Hyperlink"/>
            <w:rFonts w:ascii="Calibri" w:hAnsi="Calibri" w:cs="Calibri"/>
            <w:noProof/>
            <w:lang w:val="en-US"/>
          </w:rPr>
          <w:t xml:space="preserve"> 9</w:t>
        </w:r>
        <w:r w:rsidR="00E35A7D" w:rsidRPr="004F7ECD">
          <w:rPr>
            <w:rFonts w:ascii="Calibri" w:eastAsiaTheme="minorEastAsia" w:hAnsi="Calibri" w:cs="Calibri"/>
            <w:noProof/>
            <w:szCs w:val="22"/>
            <w:lang w:val="en-US" w:eastAsia="en-US"/>
          </w:rPr>
          <w:tab/>
        </w:r>
        <w:r w:rsidR="0014019B">
          <w:rPr>
            <w:rStyle w:val="Hyperlink"/>
            <w:rFonts w:ascii="Calibri" w:hAnsi="Calibri" w:cs="Calibri" w:hint="cs"/>
            <w:noProof/>
            <w:rtl/>
            <w:lang w:val="en-US"/>
          </w:rPr>
          <w:t>أت</w:t>
        </w:r>
        <w:r w:rsidR="00E8694F">
          <w:rPr>
            <w:rStyle w:val="Hyperlink"/>
            <w:rFonts w:ascii="Calibri" w:hAnsi="Calibri" w:cs="Calibri" w:hint="cs"/>
            <w:noProof/>
            <w:rtl/>
            <w:lang w:val="en-US"/>
          </w:rPr>
          <w:t>ع</w:t>
        </w:r>
        <w:r w:rsidR="0014019B">
          <w:rPr>
            <w:rStyle w:val="Hyperlink"/>
            <w:rFonts w:ascii="Calibri" w:hAnsi="Calibri" w:cs="Calibri" w:hint="cs"/>
            <w:noProof/>
            <w:rtl/>
            <w:lang w:val="en-US"/>
          </w:rPr>
          <w:t>اب المقاول / تسوية قيمة العقد</w:t>
        </w:r>
        <w:r w:rsidR="00E35A7D" w:rsidRPr="004F7ECD">
          <w:rPr>
            <w:rFonts w:ascii="Calibri" w:hAnsi="Calibri" w:cs="Calibri"/>
            <w:noProof/>
            <w:webHidden/>
          </w:rPr>
          <w:tab/>
        </w:r>
        <w:r w:rsidR="00E35A7D" w:rsidRPr="004F7ECD">
          <w:rPr>
            <w:rFonts w:ascii="Calibri" w:hAnsi="Calibri" w:cs="Calibri"/>
            <w:noProof/>
            <w:webHidden/>
          </w:rPr>
          <w:fldChar w:fldCharType="begin"/>
        </w:r>
        <w:r w:rsidR="00E35A7D" w:rsidRPr="004F7ECD">
          <w:rPr>
            <w:rFonts w:ascii="Calibri" w:hAnsi="Calibri" w:cs="Calibri"/>
            <w:noProof/>
            <w:webHidden/>
          </w:rPr>
          <w:instrText xml:space="preserve"> PAGEREF _Toc114731420 \h </w:instrText>
        </w:r>
        <w:r w:rsidR="00E35A7D" w:rsidRPr="004F7ECD">
          <w:rPr>
            <w:rFonts w:ascii="Calibri" w:hAnsi="Calibri" w:cs="Calibri"/>
            <w:noProof/>
            <w:webHidden/>
          </w:rPr>
        </w:r>
        <w:r w:rsidR="00E35A7D" w:rsidRPr="004F7ECD">
          <w:rPr>
            <w:rFonts w:ascii="Calibri" w:hAnsi="Calibri" w:cs="Calibri"/>
            <w:noProof/>
            <w:webHidden/>
          </w:rPr>
          <w:fldChar w:fldCharType="separate"/>
        </w:r>
        <w:r w:rsidR="00AA4EF3">
          <w:rPr>
            <w:rFonts w:ascii="Calibri" w:hAnsi="Calibri" w:cs="Calibri"/>
            <w:noProof/>
            <w:webHidden/>
            <w:rtl/>
          </w:rPr>
          <w:t>4</w:t>
        </w:r>
        <w:r w:rsidR="00E35A7D" w:rsidRPr="004F7ECD">
          <w:rPr>
            <w:rFonts w:ascii="Calibri" w:hAnsi="Calibri" w:cs="Calibri"/>
            <w:noProof/>
            <w:webHidden/>
          </w:rPr>
          <w:fldChar w:fldCharType="end"/>
        </w:r>
      </w:hyperlink>
    </w:p>
    <w:p w14:paraId="63836D55" w14:textId="7D1D462D" w:rsidR="00E35A7D" w:rsidRPr="004F7ECD" w:rsidRDefault="00875AA3" w:rsidP="00B7705F">
      <w:pPr>
        <w:pStyle w:val="TOC2"/>
        <w:tabs>
          <w:tab w:val="left" w:pos="1440"/>
          <w:tab w:val="right" w:leader="dot" w:pos="10054"/>
        </w:tabs>
        <w:bidi/>
        <w:rPr>
          <w:rFonts w:ascii="Calibri" w:eastAsiaTheme="minorEastAsia" w:hAnsi="Calibri" w:cs="Calibri"/>
          <w:noProof/>
          <w:szCs w:val="22"/>
          <w:lang w:val="en-US" w:eastAsia="en-US"/>
        </w:rPr>
      </w:pPr>
      <w:r>
        <w:rPr>
          <w:rFonts w:ascii="Calibri" w:hAnsi="Calibri" w:cs="Calibri" w:hint="cs"/>
          <w:rtl/>
        </w:rPr>
        <w:t>ا</w:t>
      </w:r>
      <w:hyperlink w:anchor="_Toc114731421" w:history="1">
        <w:r w:rsidR="008A7100" w:rsidRPr="00B7705F">
          <w:rPr>
            <w:rStyle w:val="Hyperlink"/>
            <w:rFonts w:ascii="Calibri" w:hAnsi="Calibri" w:cs="Calibri" w:hint="cs"/>
            <w:noProof/>
            <w:rtl/>
          </w:rPr>
          <w:t xml:space="preserve">لمادة  </w:t>
        </w:r>
        <w:r w:rsidR="00E35A7D" w:rsidRPr="00B7705F">
          <w:rPr>
            <w:rStyle w:val="Hyperlink"/>
            <w:rFonts w:ascii="Calibri" w:hAnsi="Calibri" w:cs="Calibri"/>
            <w:noProof/>
          </w:rPr>
          <w:t xml:space="preserve"> 10</w:t>
        </w:r>
        <w:r w:rsidR="00E35A7D" w:rsidRPr="00B7705F">
          <w:rPr>
            <w:rStyle w:val="Hyperlink"/>
            <w:rFonts w:ascii="Calibri" w:eastAsiaTheme="minorEastAsia" w:hAnsi="Calibri" w:cs="Calibri"/>
            <w:noProof/>
            <w:szCs w:val="22"/>
            <w:lang w:val="en-US" w:eastAsia="en-US"/>
          </w:rPr>
          <w:tab/>
        </w:r>
        <w:r w:rsidR="00B7705F" w:rsidRPr="00B7705F">
          <w:rPr>
            <w:rStyle w:val="Hyperlink"/>
            <w:rFonts w:ascii="Calibri" w:hAnsi="Calibri" w:cs="Calibri"/>
            <w:noProof/>
            <w:rtl/>
          </w:rPr>
          <w:t>المعاينات والمعاينات المتبادلة</w:t>
        </w:r>
        <w:r w:rsidR="00E35A7D" w:rsidRPr="00B7705F">
          <w:rPr>
            <w:rStyle w:val="Hyperlink"/>
            <w:rFonts w:ascii="Calibri" w:hAnsi="Calibri" w:cs="Calibri"/>
            <w:noProof/>
            <w:webHidden/>
          </w:rPr>
          <w:tab/>
        </w:r>
        <w:r w:rsidR="00E35A7D" w:rsidRPr="00B7705F">
          <w:rPr>
            <w:rStyle w:val="Hyperlink"/>
            <w:rFonts w:ascii="Calibri" w:hAnsi="Calibri" w:cs="Calibri"/>
            <w:noProof/>
            <w:webHidden/>
          </w:rPr>
          <w:fldChar w:fldCharType="begin"/>
        </w:r>
        <w:r w:rsidR="00E35A7D" w:rsidRPr="00B7705F">
          <w:rPr>
            <w:rStyle w:val="Hyperlink"/>
            <w:rFonts w:ascii="Calibri" w:hAnsi="Calibri" w:cs="Calibri"/>
            <w:noProof/>
            <w:webHidden/>
          </w:rPr>
          <w:instrText xml:space="preserve"> PAGEREF _Toc114731421 \h </w:instrText>
        </w:r>
        <w:r w:rsidR="00E35A7D" w:rsidRPr="00B7705F">
          <w:rPr>
            <w:rStyle w:val="Hyperlink"/>
            <w:rFonts w:ascii="Calibri" w:hAnsi="Calibri" w:cs="Calibri"/>
            <w:noProof/>
            <w:webHidden/>
          </w:rPr>
          <w:fldChar w:fldCharType="separate"/>
        </w:r>
        <w:r w:rsidR="00AA4EF3">
          <w:rPr>
            <w:rStyle w:val="Hyperlink"/>
            <w:rFonts w:ascii="Calibri" w:hAnsi="Calibri" w:cs="Calibri"/>
            <w:b/>
            <w:bCs/>
            <w:noProof/>
            <w:webHidden/>
            <w:lang w:val="en-US"/>
          </w:rPr>
          <w:t>Error! Bookmark not defined.</w:t>
        </w:r>
        <w:r w:rsidR="00E35A7D" w:rsidRPr="00B7705F">
          <w:rPr>
            <w:rStyle w:val="Hyperlink"/>
            <w:rFonts w:ascii="Calibri" w:hAnsi="Calibri" w:cs="Calibri"/>
            <w:noProof/>
            <w:webHidden/>
          </w:rPr>
          <w:fldChar w:fldCharType="end"/>
        </w:r>
      </w:hyperlink>
    </w:p>
    <w:p w14:paraId="4406399C" w14:textId="71ED1253" w:rsidR="00E35A7D" w:rsidRPr="004F7ECD" w:rsidRDefault="00875AA3" w:rsidP="004F7ECD">
      <w:pPr>
        <w:pStyle w:val="TOC2"/>
        <w:tabs>
          <w:tab w:val="left" w:pos="1440"/>
          <w:tab w:val="right" w:leader="dot" w:pos="10054"/>
        </w:tabs>
        <w:bidi/>
        <w:rPr>
          <w:rFonts w:ascii="Calibri" w:eastAsiaTheme="minorEastAsia" w:hAnsi="Calibri" w:cs="Calibri"/>
          <w:noProof/>
          <w:szCs w:val="22"/>
          <w:lang w:val="en-US" w:eastAsia="en-US"/>
        </w:rPr>
      </w:pPr>
      <w:r>
        <w:rPr>
          <w:rFonts w:ascii="Calibri" w:hAnsi="Calibri" w:cs="Calibri" w:hint="cs"/>
          <w:rtl/>
        </w:rPr>
        <w:t>ا</w:t>
      </w:r>
      <w:hyperlink w:anchor="_Toc114731422" w:history="1">
        <w:r w:rsidR="008A7100" w:rsidRPr="008A7100">
          <w:rPr>
            <w:rStyle w:val="Hyperlink"/>
            <w:rFonts w:ascii="Calibri" w:hAnsi="Calibri" w:cs="Calibri" w:hint="cs"/>
            <w:noProof/>
            <w:rtl/>
            <w:lang w:val="en-US"/>
          </w:rPr>
          <w:t>لمادة</w:t>
        </w:r>
        <w:r w:rsidR="008A7100">
          <w:rPr>
            <w:rStyle w:val="Hyperlink"/>
            <w:rFonts w:ascii="Calibri" w:hAnsi="Calibri" w:cs="Calibri" w:hint="cs"/>
            <w:noProof/>
            <w:rtl/>
            <w:lang w:val="en-US"/>
          </w:rPr>
          <w:t xml:space="preserve">  </w:t>
        </w:r>
        <w:r w:rsidR="00E35A7D" w:rsidRPr="004F7ECD">
          <w:rPr>
            <w:rStyle w:val="Hyperlink"/>
            <w:rFonts w:ascii="Calibri" w:hAnsi="Calibri" w:cs="Calibri"/>
            <w:noProof/>
            <w:lang w:val="en-US"/>
          </w:rPr>
          <w:t xml:space="preserve"> 11</w:t>
        </w:r>
        <w:r w:rsidR="00E35A7D" w:rsidRPr="004F7ECD">
          <w:rPr>
            <w:rFonts w:ascii="Calibri" w:eastAsiaTheme="minorEastAsia" w:hAnsi="Calibri" w:cs="Calibri"/>
            <w:noProof/>
            <w:szCs w:val="22"/>
            <w:lang w:val="en-US" w:eastAsia="en-US"/>
          </w:rPr>
          <w:tab/>
        </w:r>
        <w:r w:rsidR="007610BA">
          <w:rPr>
            <w:rStyle w:val="Hyperlink"/>
            <w:rFonts w:ascii="Calibri" w:hAnsi="Calibri" w:cs="Calibri" w:hint="cs"/>
            <w:noProof/>
            <w:rtl/>
            <w:lang w:val="en-US"/>
          </w:rPr>
          <w:t>شروط دفع قيمة العقد</w:t>
        </w:r>
        <w:r w:rsidR="00E35A7D" w:rsidRPr="004F7ECD">
          <w:rPr>
            <w:rFonts w:ascii="Calibri" w:hAnsi="Calibri" w:cs="Calibri"/>
            <w:noProof/>
            <w:webHidden/>
          </w:rPr>
          <w:tab/>
        </w:r>
        <w:r w:rsidR="00E35A7D" w:rsidRPr="004F7ECD">
          <w:rPr>
            <w:rFonts w:ascii="Calibri" w:hAnsi="Calibri" w:cs="Calibri"/>
            <w:noProof/>
            <w:webHidden/>
          </w:rPr>
          <w:fldChar w:fldCharType="begin"/>
        </w:r>
        <w:r w:rsidR="00E35A7D" w:rsidRPr="004F7ECD">
          <w:rPr>
            <w:rFonts w:ascii="Calibri" w:hAnsi="Calibri" w:cs="Calibri"/>
            <w:noProof/>
            <w:webHidden/>
          </w:rPr>
          <w:instrText xml:space="preserve"> PAGEREF _Toc114731422 \h </w:instrText>
        </w:r>
        <w:r w:rsidR="00E35A7D" w:rsidRPr="004F7ECD">
          <w:rPr>
            <w:rFonts w:ascii="Calibri" w:hAnsi="Calibri" w:cs="Calibri"/>
            <w:noProof/>
            <w:webHidden/>
          </w:rPr>
          <w:fldChar w:fldCharType="separate"/>
        </w:r>
        <w:r w:rsidR="00AA4EF3">
          <w:rPr>
            <w:rFonts w:ascii="Calibri" w:hAnsi="Calibri" w:cs="Calibri"/>
            <w:b/>
            <w:bCs/>
            <w:noProof/>
            <w:webHidden/>
            <w:lang w:val="en-US"/>
          </w:rPr>
          <w:t>Error! Bookmark not defined.</w:t>
        </w:r>
        <w:r w:rsidR="00E35A7D" w:rsidRPr="004F7ECD">
          <w:rPr>
            <w:rFonts w:ascii="Calibri" w:hAnsi="Calibri" w:cs="Calibri"/>
            <w:noProof/>
            <w:webHidden/>
          </w:rPr>
          <w:fldChar w:fldCharType="end"/>
        </w:r>
      </w:hyperlink>
    </w:p>
    <w:p w14:paraId="3DDCE672" w14:textId="61CD2F99" w:rsidR="00E35A7D" w:rsidRPr="004F7ECD" w:rsidRDefault="00875AA3" w:rsidP="004F7ECD">
      <w:pPr>
        <w:pStyle w:val="TOC2"/>
        <w:tabs>
          <w:tab w:val="left" w:pos="1440"/>
          <w:tab w:val="right" w:leader="dot" w:pos="10054"/>
        </w:tabs>
        <w:bidi/>
        <w:rPr>
          <w:rFonts w:ascii="Calibri" w:eastAsiaTheme="minorEastAsia" w:hAnsi="Calibri" w:cs="Calibri"/>
          <w:noProof/>
          <w:szCs w:val="22"/>
          <w:lang w:val="en-US" w:eastAsia="en-US"/>
        </w:rPr>
      </w:pPr>
      <w:r>
        <w:rPr>
          <w:rFonts w:ascii="Calibri" w:hAnsi="Calibri" w:cs="Calibri" w:hint="cs"/>
          <w:rtl/>
        </w:rPr>
        <w:t>ا</w:t>
      </w:r>
      <w:hyperlink w:anchor="_Toc114731423" w:history="1">
        <w:r w:rsidR="008A7100" w:rsidRPr="008A7100">
          <w:rPr>
            <w:rStyle w:val="Hyperlink"/>
            <w:rFonts w:ascii="Calibri" w:hAnsi="Calibri" w:cs="Calibri" w:hint="cs"/>
            <w:noProof/>
            <w:rtl/>
          </w:rPr>
          <w:t>لمادة</w:t>
        </w:r>
        <w:r w:rsidR="008A7100">
          <w:rPr>
            <w:rStyle w:val="Hyperlink"/>
            <w:rFonts w:ascii="Calibri" w:hAnsi="Calibri" w:cs="Calibri" w:hint="cs"/>
            <w:noProof/>
            <w:rtl/>
          </w:rPr>
          <w:t xml:space="preserve">  </w:t>
        </w:r>
        <w:r w:rsidR="00E35A7D" w:rsidRPr="004F7ECD">
          <w:rPr>
            <w:rStyle w:val="Hyperlink"/>
            <w:rFonts w:ascii="Calibri" w:hAnsi="Calibri" w:cs="Calibri"/>
            <w:noProof/>
          </w:rPr>
          <w:t>12</w:t>
        </w:r>
        <w:r w:rsidR="00E35A7D" w:rsidRPr="004F7ECD">
          <w:rPr>
            <w:rFonts w:ascii="Calibri" w:eastAsiaTheme="minorEastAsia" w:hAnsi="Calibri" w:cs="Calibri"/>
            <w:noProof/>
            <w:szCs w:val="22"/>
            <w:lang w:val="en-US" w:eastAsia="en-US"/>
          </w:rPr>
          <w:tab/>
        </w:r>
        <w:r w:rsidR="00922E78" w:rsidRPr="00922E78">
          <w:rPr>
            <w:rStyle w:val="Hyperlink"/>
            <w:rFonts w:ascii="Calibri" w:hAnsi="Calibri" w:cs="Calibri" w:hint="eastAsia"/>
            <w:noProof/>
            <w:rtl/>
          </w:rPr>
          <w:t>طلب</w:t>
        </w:r>
        <w:r w:rsidR="00922E78" w:rsidRPr="00922E78">
          <w:rPr>
            <w:rStyle w:val="Hyperlink"/>
            <w:rFonts w:ascii="Calibri" w:hAnsi="Calibri" w:cs="Calibri"/>
            <w:noProof/>
            <w:rtl/>
          </w:rPr>
          <w:t xml:space="preserve"> </w:t>
        </w:r>
        <w:r w:rsidR="00922E78" w:rsidRPr="00922E78">
          <w:rPr>
            <w:rStyle w:val="Hyperlink"/>
            <w:rFonts w:ascii="Calibri" w:hAnsi="Calibri" w:cs="Calibri" w:hint="eastAsia"/>
            <w:noProof/>
            <w:rtl/>
          </w:rPr>
          <w:t>سداد</w:t>
        </w:r>
        <w:r w:rsidR="00922E78" w:rsidRPr="00922E78">
          <w:rPr>
            <w:rStyle w:val="Hyperlink"/>
            <w:rFonts w:ascii="Calibri" w:hAnsi="Calibri" w:cs="Calibri"/>
            <w:noProof/>
            <w:rtl/>
          </w:rPr>
          <w:t xml:space="preserve"> </w:t>
        </w:r>
        <w:r w:rsidR="00922E78" w:rsidRPr="00922E78">
          <w:rPr>
            <w:rStyle w:val="Hyperlink"/>
            <w:rFonts w:ascii="Calibri" w:hAnsi="Calibri" w:cs="Calibri" w:hint="eastAsia"/>
            <w:noProof/>
            <w:rtl/>
          </w:rPr>
          <w:t>الدفعة</w:t>
        </w:r>
        <w:r w:rsidR="00922E78" w:rsidRPr="00922E78">
          <w:rPr>
            <w:rStyle w:val="Hyperlink"/>
            <w:rFonts w:ascii="Calibri" w:hAnsi="Calibri" w:cs="Calibri"/>
            <w:noProof/>
            <w:rtl/>
          </w:rPr>
          <w:t xml:space="preserve"> </w:t>
        </w:r>
        <w:r w:rsidR="00922E78" w:rsidRPr="00922E78">
          <w:rPr>
            <w:rStyle w:val="Hyperlink"/>
            <w:rFonts w:ascii="Calibri" w:hAnsi="Calibri" w:cs="Calibri" w:hint="eastAsia"/>
            <w:noProof/>
            <w:rtl/>
          </w:rPr>
          <w:t>النهائية</w:t>
        </w:r>
        <w:r w:rsidR="00E35A7D" w:rsidRPr="004F7ECD">
          <w:rPr>
            <w:rFonts w:ascii="Calibri" w:hAnsi="Calibri" w:cs="Calibri"/>
            <w:noProof/>
            <w:webHidden/>
          </w:rPr>
          <w:tab/>
        </w:r>
        <w:r w:rsidR="00E35A7D" w:rsidRPr="004F7ECD">
          <w:rPr>
            <w:rFonts w:ascii="Calibri" w:hAnsi="Calibri" w:cs="Calibri"/>
            <w:noProof/>
            <w:webHidden/>
          </w:rPr>
          <w:fldChar w:fldCharType="begin"/>
        </w:r>
        <w:r w:rsidR="00E35A7D" w:rsidRPr="004F7ECD">
          <w:rPr>
            <w:rFonts w:ascii="Calibri" w:hAnsi="Calibri" w:cs="Calibri"/>
            <w:noProof/>
            <w:webHidden/>
          </w:rPr>
          <w:instrText xml:space="preserve"> PAGEREF _Toc114731423 \h </w:instrText>
        </w:r>
        <w:r w:rsidR="00E35A7D" w:rsidRPr="004F7ECD">
          <w:rPr>
            <w:rFonts w:ascii="Calibri" w:hAnsi="Calibri" w:cs="Calibri"/>
            <w:noProof/>
            <w:webHidden/>
          </w:rPr>
          <w:fldChar w:fldCharType="separate"/>
        </w:r>
        <w:r w:rsidR="00AA4EF3">
          <w:rPr>
            <w:rFonts w:ascii="Calibri" w:hAnsi="Calibri" w:cs="Calibri"/>
            <w:b/>
            <w:bCs/>
            <w:noProof/>
            <w:webHidden/>
            <w:lang w:val="en-US"/>
          </w:rPr>
          <w:t>Error! Bookmark not defined.</w:t>
        </w:r>
        <w:r w:rsidR="00E35A7D" w:rsidRPr="004F7ECD">
          <w:rPr>
            <w:rFonts w:ascii="Calibri" w:hAnsi="Calibri" w:cs="Calibri"/>
            <w:noProof/>
            <w:webHidden/>
          </w:rPr>
          <w:fldChar w:fldCharType="end"/>
        </w:r>
      </w:hyperlink>
    </w:p>
    <w:p w14:paraId="5E8175E9" w14:textId="5C26CB90" w:rsidR="00E35A7D" w:rsidRPr="004F7ECD" w:rsidRDefault="00875AA3" w:rsidP="004F7ECD">
      <w:pPr>
        <w:pStyle w:val="TOC2"/>
        <w:tabs>
          <w:tab w:val="left" w:pos="1440"/>
          <w:tab w:val="right" w:leader="dot" w:pos="10054"/>
        </w:tabs>
        <w:bidi/>
        <w:rPr>
          <w:rFonts w:ascii="Calibri" w:eastAsiaTheme="minorEastAsia" w:hAnsi="Calibri" w:cs="Calibri"/>
          <w:noProof/>
          <w:szCs w:val="22"/>
          <w:lang w:val="en-US" w:eastAsia="en-US"/>
        </w:rPr>
      </w:pPr>
      <w:r>
        <w:rPr>
          <w:rFonts w:ascii="Calibri" w:hAnsi="Calibri" w:cs="Calibri" w:hint="cs"/>
          <w:rtl/>
        </w:rPr>
        <w:t>ا</w:t>
      </w:r>
      <w:hyperlink w:anchor="_Toc114731424" w:history="1">
        <w:r w:rsidR="008A7100" w:rsidRPr="008A7100">
          <w:rPr>
            <w:rStyle w:val="Hyperlink"/>
            <w:rFonts w:ascii="Calibri" w:hAnsi="Calibri" w:cs="Calibri" w:hint="cs"/>
            <w:noProof/>
            <w:rtl/>
            <w:lang w:val="en-US"/>
          </w:rPr>
          <w:t>لمادة</w:t>
        </w:r>
        <w:r w:rsidR="008A7100">
          <w:rPr>
            <w:rStyle w:val="Hyperlink"/>
            <w:rFonts w:ascii="Calibri" w:hAnsi="Calibri" w:cs="Calibri" w:hint="cs"/>
            <w:noProof/>
            <w:rtl/>
            <w:lang w:val="en-US"/>
          </w:rPr>
          <w:t xml:space="preserve">  </w:t>
        </w:r>
        <w:r w:rsidR="00E35A7D" w:rsidRPr="004F7ECD">
          <w:rPr>
            <w:rStyle w:val="Hyperlink"/>
            <w:rFonts w:ascii="Calibri" w:hAnsi="Calibri" w:cs="Calibri"/>
            <w:noProof/>
            <w:lang w:val="en-US"/>
          </w:rPr>
          <w:t xml:space="preserve"> 13</w:t>
        </w:r>
        <w:r w:rsidR="00E35A7D" w:rsidRPr="004F7ECD">
          <w:rPr>
            <w:rFonts w:ascii="Calibri" w:eastAsiaTheme="minorEastAsia" w:hAnsi="Calibri" w:cs="Calibri"/>
            <w:noProof/>
            <w:szCs w:val="22"/>
            <w:lang w:val="en-US" w:eastAsia="en-US"/>
          </w:rPr>
          <w:tab/>
        </w:r>
        <w:r w:rsidR="00493EA5" w:rsidRPr="00493EA5">
          <w:rPr>
            <w:rStyle w:val="Hyperlink"/>
            <w:rFonts w:ascii="Calibri" w:hAnsi="Calibri" w:cs="Calibri" w:hint="eastAsia"/>
            <w:noProof/>
            <w:rtl/>
            <w:lang w:val="en-US"/>
          </w:rPr>
          <w:t>دفع</w:t>
        </w:r>
        <w:r w:rsidR="00493EA5" w:rsidRPr="00493EA5">
          <w:rPr>
            <w:rStyle w:val="Hyperlink"/>
            <w:rFonts w:ascii="Calibri" w:hAnsi="Calibri" w:cs="Calibri"/>
            <w:noProof/>
            <w:rtl/>
            <w:lang w:val="en-US"/>
          </w:rPr>
          <w:t xml:space="preserve"> </w:t>
        </w:r>
        <w:r w:rsidR="00493EA5" w:rsidRPr="00493EA5">
          <w:rPr>
            <w:rStyle w:val="Hyperlink"/>
            <w:rFonts w:ascii="Calibri" w:hAnsi="Calibri" w:cs="Calibri" w:hint="eastAsia"/>
            <w:noProof/>
            <w:rtl/>
            <w:lang w:val="en-US"/>
          </w:rPr>
          <w:t>ثمن</w:t>
        </w:r>
        <w:r w:rsidR="00493EA5" w:rsidRPr="00493EA5">
          <w:rPr>
            <w:rStyle w:val="Hyperlink"/>
            <w:rFonts w:ascii="Calibri" w:hAnsi="Calibri" w:cs="Calibri"/>
            <w:noProof/>
            <w:rtl/>
            <w:lang w:val="en-US"/>
          </w:rPr>
          <w:t xml:space="preserve"> </w:t>
        </w:r>
        <w:r w:rsidR="00493EA5" w:rsidRPr="00493EA5">
          <w:rPr>
            <w:rStyle w:val="Hyperlink"/>
            <w:rFonts w:ascii="Calibri" w:hAnsi="Calibri" w:cs="Calibri" w:hint="eastAsia"/>
            <w:noProof/>
            <w:rtl/>
            <w:lang w:val="en-US"/>
          </w:rPr>
          <w:t>الخدمة</w:t>
        </w:r>
        <w:r w:rsidR="00493EA5" w:rsidRPr="00493EA5">
          <w:rPr>
            <w:rStyle w:val="Hyperlink"/>
            <w:rFonts w:ascii="Calibri" w:hAnsi="Calibri" w:cs="Calibri"/>
            <w:noProof/>
            <w:rtl/>
            <w:lang w:val="en-US"/>
          </w:rPr>
          <w:t xml:space="preserve"> </w:t>
        </w:r>
        <w:r w:rsidR="00493EA5" w:rsidRPr="00493EA5">
          <w:rPr>
            <w:rStyle w:val="Hyperlink"/>
            <w:rFonts w:ascii="Calibri" w:hAnsi="Calibri" w:cs="Calibri" w:hint="eastAsia"/>
            <w:noProof/>
            <w:rtl/>
            <w:lang w:val="en-US"/>
          </w:rPr>
          <w:t>الإضافية</w:t>
        </w:r>
        <w:r w:rsidR="00493EA5" w:rsidRPr="00493EA5">
          <w:rPr>
            <w:rStyle w:val="Hyperlink"/>
            <w:rFonts w:ascii="Calibri" w:hAnsi="Calibri" w:cs="Calibri"/>
            <w:noProof/>
            <w:rtl/>
            <w:lang w:val="en-US"/>
          </w:rPr>
          <w:t xml:space="preserve"> </w:t>
        </w:r>
        <w:r w:rsidR="00493EA5" w:rsidRPr="00493EA5">
          <w:rPr>
            <w:rStyle w:val="Hyperlink"/>
            <w:rFonts w:ascii="Calibri" w:hAnsi="Calibri" w:cs="Calibri" w:hint="eastAsia"/>
            <w:noProof/>
            <w:rtl/>
            <w:lang w:val="en-US"/>
          </w:rPr>
          <w:t>أو</w:t>
        </w:r>
        <w:r w:rsidR="00493EA5" w:rsidRPr="00493EA5">
          <w:rPr>
            <w:rStyle w:val="Hyperlink"/>
            <w:rFonts w:ascii="Calibri" w:hAnsi="Calibri" w:cs="Calibri"/>
            <w:noProof/>
            <w:rtl/>
            <w:lang w:val="en-US"/>
          </w:rPr>
          <w:t xml:space="preserve"> </w:t>
        </w:r>
        <w:r w:rsidR="00493EA5" w:rsidRPr="00493EA5">
          <w:rPr>
            <w:rStyle w:val="Hyperlink"/>
            <w:rFonts w:ascii="Calibri" w:hAnsi="Calibri" w:cs="Calibri" w:hint="eastAsia"/>
            <w:noProof/>
            <w:rtl/>
            <w:lang w:val="en-US"/>
          </w:rPr>
          <w:t>المعدلة</w:t>
        </w:r>
        <w:r w:rsidR="00E35A7D" w:rsidRPr="004F7ECD">
          <w:rPr>
            <w:rFonts w:ascii="Calibri" w:hAnsi="Calibri" w:cs="Calibri"/>
            <w:noProof/>
            <w:webHidden/>
          </w:rPr>
          <w:tab/>
        </w:r>
        <w:r w:rsidR="00E35A7D" w:rsidRPr="004F7ECD">
          <w:rPr>
            <w:rFonts w:ascii="Calibri" w:hAnsi="Calibri" w:cs="Calibri"/>
            <w:noProof/>
            <w:webHidden/>
          </w:rPr>
          <w:fldChar w:fldCharType="begin"/>
        </w:r>
        <w:r w:rsidR="00E35A7D" w:rsidRPr="004F7ECD">
          <w:rPr>
            <w:rFonts w:ascii="Calibri" w:hAnsi="Calibri" w:cs="Calibri"/>
            <w:noProof/>
            <w:webHidden/>
          </w:rPr>
          <w:instrText xml:space="preserve"> PAGEREF _Toc114731424 \h </w:instrText>
        </w:r>
        <w:r w:rsidR="00E35A7D" w:rsidRPr="004F7ECD">
          <w:rPr>
            <w:rFonts w:ascii="Calibri" w:hAnsi="Calibri" w:cs="Calibri"/>
            <w:noProof/>
            <w:webHidden/>
          </w:rPr>
          <w:fldChar w:fldCharType="separate"/>
        </w:r>
        <w:r w:rsidR="00AA4EF3">
          <w:rPr>
            <w:rFonts w:ascii="Calibri" w:hAnsi="Calibri" w:cs="Calibri"/>
            <w:b/>
            <w:bCs/>
            <w:noProof/>
            <w:webHidden/>
            <w:lang w:val="en-US"/>
          </w:rPr>
          <w:t>Error! Bookmark not defined.</w:t>
        </w:r>
        <w:r w:rsidR="00E35A7D" w:rsidRPr="004F7ECD">
          <w:rPr>
            <w:rFonts w:ascii="Calibri" w:hAnsi="Calibri" w:cs="Calibri"/>
            <w:noProof/>
            <w:webHidden/>
          </w:rPr>
          <w:fldChar w:fldCharType="end"/>
        </w:r>
      </w:hyperlink>
    </w:p>
    <w:p w14:paraId="279544F6" w14:textId="6BD96A6E" w:rsidR="00E35A7D" w:rsidRPr="004F7ECD" w:rsidRDefault="00875AA3" w:rsidP="00D563BF">
      <w:pPr>
        <w:pStyle w:val="TOC2"/>
        <w:tabs>
          <w:tab w:val="left" w:pos="1440"/>
          <w:tab w:val="right" w:leader="dot" w:pos="10054"/>
        </w:tabs>
        <w:bidi/>
        <w:rPr>
          <w:rFonts w:ascii="Calibri" w:eastAsiaTheme="minorEastAsia" w:hAnsi="Calibri" w:cs="Calibri"/>
          <w:noProof/>
          <w:szCs w:val="22"/>
          <w:lang w:val="en-US" w:eastAsia="en-US"/>
        </w:rPr>
      </w:pPr>
      <w:r>
        <w:rPr>
          <w:rFonts w:ascii="Calibri" w:hAnsi="Calibri" w:cs="Calibri" w:hint="cs"/>
          <w:rtl/>
        </w:rPr>
        <w:t>ا</w:t>
      </w:r>
      <w:hyperlink w:anchor="_Toc114731425" w:history="1">
        <w:r w:rsidR="008A7100" w:rsidRPr="00D563BF">
          <w:rPr>
            <w:rStyle w:val="Hyperlink"/>
            <w:rFonts w:ascii="Calibri" w:hAnsi="Calibri" w:cs="Calibri" w:hint="cs"/>
            <w:noProof/>
            <w:rtl/>
          </w:rPr>
          <w:t xml:space="preserve">لمادة  </w:t>
        </w:r>
        <w:r w:rsidR="00E35A7D" w:rsidRPr="00D563BF">
          <w:rPr>
            <w:rStyle w:val="Hyperlink"/>
            <w:rFonts w:ascii="Calibri" w:hAnsi="Calibri" w:cs="Calibri"/>
            <w:noProof/>
          </w:rPr>
          <w:t xml:space="preserve"> 14</w:t>
        </w:r>
        <w:r w:rsidR="00E35A7D" w:rsidRPr="00D563BF">
          <w:rPr>
            <w:rStyle w:val="Hyperlink"/>
            <w:rFonts w:ascii="Calibri" w:eastAsiaTheme="minorEastAsia" w:hAnsi="Calibri" w:cs="Calibri"/>
            <w:noProof/>
            <w:szCs w:val="22"/>
            <w:lang w:val="en-US" w:eastAsia="en-US"/>
          </w:rPr>
          <w:tab/>
        </w:r>
        <w:r w:rsidR="00D563BF" w:rsidRPr="00D563BF">
          <w:rPr>
            <w:rStyle w:val="Hyperlink"/>
            <w:rFonts w:ascii="Calibri" w:hAnsi="Calibri" w:cs="Calibri"/>
            <w:noProof/>
            <w:rtl/>
          </w:rPr>
          <w:t>الخسائر والأضرار</w:t>
        </w:r>
        <w:r w:rsidR="00E35A7D" w:rsidRPr="00D563BF">
          <w:rPr>
            <w:rStyle w:val="Hyperlink"/>
            <w:rFonts w:ascii="Calibri" w:hAnsi="Calibri" w:cs="Calibri"/>
            <w:noProof/>
            <w:webHidden/>
          </w:rPr>
          <w:tab/>
        </w:r>
        <w:r w:rsidR="00E35A7D" w:rsidRPr="00D563BF">
          <w:rPr>
            <w:rStyle w:val="Hyperlink"/>
            <w:rFonts w:ascii="Calibri" w:hAnsi="Calibri" w:cs="Calibri"/>
            <w:noProof/>
            <w:webHidden/>
          </w:rPr>
          <w:fldChar w:fldCharType="begin"/>
        </w:r>
        <w:r w:rsidR="00E35A7D" w:rsidRPr="00D563BF">
          <w:rPr>
            <w:rStyle w:val="Hyperlink"/>
            <w:rFonts w:ascii="Calibri" w:hAnsi="Calibri" w:cs="Calibri"/>
            <w:noProof/>
            <w:webHidden/>
          </w:rPr>
          <w:instrText xml:space="preserve"> PAGEREF _Toc114731425 \h </w:instrText>
        </w:r>
        <w:r w:rsidR="00E35A7D" w:rsidRPr="00D563BF">
          <w:rPr>
            <w:rStyle w:val="Hyperlink"/>
            <w:rFonts w:ascii="Calibri" w:hAnsi="Calibri" w:cs="Calibri"/>
            <w:noProof/>
            <w:webHidden/>
          </w:rPr>
          <w:fldChar w:fldCharType="separate"/>
        </w:r>
        <w:r w:rsidR="00AA4EF3">
          <w:rPr>
            <w:rStyle w:val="Hyperlink"/>
            <w:rFonts w:ascii="Calibri" w:hAnsi="Calibri" w:cs="Calibri"/>
            <w:b/>
            <w:bCs/>
            <w:noProof/>
            <w:webHidden/>
            <w:lang w:val="en-US"/>
          </w:rPr>
          <w:t>Error! Bookmark not defined.</w:t>
        </w:r>
        <w:r w:rsidR="00E35A7D" w:rsidRPr="00D563BF">
          <w:rPr>
            <w:rStyle w:val="Hyperlink"/>
            <w:rFonts w:ascii="Calibri" w:hAnsi="Calibri" w:cs="Calibri"/>
            <w:noProof/>
            <w:webHidden/>
          </w:rPr>
          <w:fldChar w:fldCharType="end"/>
        </w:r>
      </w:hyperlink>
    </w:p>
    <w:p w14:paraId="248358A0" w14:textId="1D76CDAF" w:rsidR="00E35A7D" w:rsidRPr="004F7ECD" w:rsidRDefault="004F6F2D" w:rsidP="004F7ECD">
      <w:pPr>
        <w:pStyle w:val="TOC1"/>
        <w:bidi/>
        <w:rPr>
          <w:rFonts w:ascii="Calibri" w:eastAsiaTheme="minorEastAsia" w:hAnsi="Calibri" w:cs="Calibri"/>
          <w:b w:val="0"/>
          <w:bCs w:val="0"/>
          <w:caps w:val="0"/>
          <w:noProof/>
          <w:szCs w:val="22"/>
          <w:lang w:val="en-US" w:eastAsia="en-US"/>
        </w:rPr>
      </w:pPr>
      <w:hyperlink w:anchor="_Toc114731426" w:history="1">
        <w:r>
          <w:rPr>
            <w:rStyle w:val="Hyperlink"/>
            <w:rFonts w:ascii="Calibri" w:hAnsi="Calibri" w:cs="Calibri" w:hint="cs"/>
            <w:noProof/>
            <w:rtl/>
            <w:lang w:bidi="ar-YE"/>
          </w:rPr>
          <w:t>الفصل الثالث</w:t>
        </w:r>
        <w:r w:rsidR="00511DB6">
          <w:rPr>
            <w:rStyle w:val="Hyperlink"/>
            <w:rFonts w:ascii="Calibri" w:hAnsi="Calibri" w:cs="Calibri" w:hint="cs"/>
            <w:noProof/>
            <w:rtl/>
            <w:lang w:bidi="ar-YE"/>
          </w:rPr>
          <w:t xml:space="preserve"> - </w:t>
        </w:r>
        <w:r w:rsidR="00A0509A">
          <w:rPr>
            <w:rStyle w:val="Hyperlink"/>
            <w:rFonts w:ascii="Calibri" w:hAnsi="Calibri" w:cs="Calibri" w:hint="cs"/>
            <w:noProof/>
            <w:rtl/>
            <w:lang w:bidi="ar-YE"/>
          </w:rPr>
          <w:t>ا</w:t>
        </w:r>
        <w:r>
          <w:rPr>
            <w:rStyle w:val="Hyperlink"/>
            <w:rFonts w:ascii="Calibri" w:hAnsi="Calibri" w:cs="Calibri" w:hint="cs"/>
            <w:noProof/>
            <w:rtl/>
          </w:rPr>
          <w:t>لمواعيد النهائية</w:t>
        </w:r>
        <w:r w:rsidR="00E35A7D" w:rsidRPr="004F7ECD">
          <w:rPr>
            <w:rFonts w:ascii="Calibri" w:hAnsi="Calibri" w:cs="Calibri"/>
            <w:noProof/>
            <w:webHidden/>
          </w:rPr>
          <w:tab/>
        </w:r>
        <w:r w:rsidR="00E35A7D" w:rsidRPr="004F7ECD">
          <w:rPr>
            <w:rFonts w:ascii="Calibri" w:hAnsi="Calibri" w:cs="Calibri"/>
            <w:noProof/>
            <w:webHidden/>
          </w:rPr>
          <w:fldChar w:fldCharType="begin"/>
        </w:r>
        <w:r w:rsidR="00E35A7D" w:rsidRPr="004F7ECD">
          <w:rPr>
            <w:rFonts w:ascii="Calibri" w:hAnsi="Calibri" w:cs="Calibri"/>
            <w:noProof/>
            <w:webHidden/>
          </w:rPr>
          <w:instrText xml:space="preserve"> PAGEREF _Toc114731426 \h </w:instrText>
        </w:r>
        <w:r w:rsidR="00E35A7D" w:rsidRPr="004F7ECD">
          <w:rPr>
            <w:rFonts w:ascii="Calibri" w:hAnsi="Calibri" w:cs="Calibri"/>
            <w:noProof/>
            <w:webHidden/>
          </w:rPr>
          <w:fldChar w:fldCharType="separate"/>
        </w:r>
        <w:r w:rsidR="00AA4EF3">
          <w:rPr>
            <w:rFonts w:ascii="Calibri" w:hAnsi="Calibri" w:cs="Calibri"/>
            <w:b w:val="0"/>
            <w:bCs w:val="0"/>
            <w:noProof/>
            <w:webHidden/>
            <w:lang w:val="en-US"/>
          </w:rPr>
          <w:t>Error! Bookmark not defined.</w:t>
        </w:r>
        <w:r w:rsidR="00E35A7D" w:rsidRPr="004F7ECD">
          <w:rPr>
            <w:rFonts w:ascii="Calibri" w:hAnsi="Calibri" w:cs="Calibri"/>
            <w:noProof/>
            <w:webHidden/>
          </w:rPr>
          <w:fldChar w:fldCharType="end"/>
        </w:r>
      </w:hyperlink>
    </w:p>
    <w:p w14:paraId="5DEBC1FF" w14:textId="3518DFCA" w:rsidR="00E35A7D" w:rsidRPr="004F7ECD" w:rsidRDefault="00875AA3" w:rsidP="004F7ECD">
      <w:pPr>
        <w:pStyle w:val="TOC2"/>
        <w:tabs>
          <w:tab w:val="left" w:pos="1440"/>
          <w:tab w:val="right" w:leader="dot" w:pos="10054"/>
        </w:tabs>
        <w:bidi/>
        <w:rPr>
          <w:rFonts w:ascii="Calibri" w:eastAsiaTheme="minorEastAsia" w:hAnsi="Calibri" w:cs="Calibri"/>
          <w:noProof/>
          <w:szCs w:val="22"/>
          <w:lang w:val="en-US" w:eastAsia="en-US"/>
        </w:rPr>
      </w:pPr>
      <w:r>
        <w:rPr>
          <w:rFonts w:ascii="Calibri" w:hAnsi="Calibri" w:cs="Calibri" w:hint="cs"/>
          <w:rtl/>
        </w:rPr>
        <w:t>ا</w:t>
      </w:r>
      <w:hyperlink w:anchor="_Toc114731427" w:history="1">
        <w:r w:rsidR="008A7100" w:rsidRPr="008A7100">
          <w:rPr>
            <w:rStyle w:val="Hyperlink"/>
            <w:rFonts w:ascii="Calibri" w:hAnsi="Calibri" w:cs="Calibri" w:hint="cs"/>
            <w:noProof/>
            <w:rtl/>
            <w:lang w:val="en-US"/>
          </w:rPr>
          <w:t>لمادة</w:t>
        </w:r>
        <w:r w:rsidR="008A7100">
          <w:rPr>
            <w:rStyle w:val="Hyperlink"/>
            <w:rFonts w:ascii="Calibri" w:hAnsi="Calibri" w:cs="Calibri" w:hint="cs"/>
            <w:noProof/>
            <w:rtl/>
            <w:lang w:val="en-US"/>
          </w:rPr>
          <w:t xml:space="preserve">  </w:t>
        </w:r>
        <w:r w:rsidR="00E35A7D" w:rsidRPr="004F7ECD">
          <w:rPr>
            <w:rStyle w:val="Hyperlink"/>
            <w:rFonts w:ascii="Calibri" w:hAnsi="Calibri" w:cs="Calibri"/>
            <w:noProof/>
            <w:lang w:val="en-US"/>
          </w:rPr>
          <w:t xml:space="preserve"> 15</w:t>
        </w:r>
        <w:r w:rsidR="00E35A7D" w:rsidRPr="004F7ECD">
          <w:rPr>
            <w:rFonts w:ascii="Calibri" w:eastAsiaTheme="minorEastAsia" w:hAnsi="Calibri" w:cs="Calibri"/>
            <w:noProof/>
            <w:szCs w:val="22"/>
            <w:lang w:val="en-US" w:eastAsia="en-US"/>
          </w:rPr>
          <w:tab/>
        </w:r>
        <w:r w:rsidR="00511DB6" w:rsidRPr="00511DB6">
          <w:rPr>
            <w:rStyle w:val="Hyperlink"/>
            <w:rFonts w:ascii="Calibri" w:hAnsi="Calibri" w:cs="Calibri" w:hint="eastAsia"/>
            <w:noProof/>
            <w:rtl/>
            <w:lang w:val="en-US"/>
          </w:rPr>
          <w:t>تحديد</w:t>
        </w:r>
        <w:r w:rsidR="00511DB6" w:rsidRPr="00511DB6">
          <w:rPr>
            <w:rStyle w:val="Hyperlink"/>
            <w:rFonts w:ascii="Calibri" w:hAnsi="Calibri" w:cs="Calibri"/>
            <w:noProof/>
            <w:rtl/>
            <w:lang w:val="en-US"/>
          </w:rPr>
          <w:t xml:space="preserve"> </w:t>
        </w:r>
        <w:r w:rsidR="00511DB6" w:rsidRPr="00511DB6">
          <w:rPr>
            <w:rStyle w:val="Hyperlink"/>
            <w:rFonts w:ascii="Calibri" w:hAnsi="Calibri" w:cs="Calibri" w:hint="eastAsia"/>
            <w:noProof/>
            <w:rtl/>
            <w:lang w:val="en-US"/>
          </w:rPr>
          <w:t>وتمديد</w:t>
        </w:r>
        <w:r w:rsidR="00511DB6" w:rsidRPr="00511DB6">
          <w:rPr>
            <w:rStyle w:val="Hyperlink"/>
            <w:rFonts w:ascii="Calibri" w:hAnsi="Calibri" w:cs="Calibri"/>
            <w:noProof/>
            <w:rtl/>
            <w:lang w:val="en-US"/>
          </w:rPr>
          <w:t xml:space="preserve"> </w:t>
        </w:r>
        <w:r w:rsidR="00511DB6" w:rsidRPr="00511DB6">
          <w:rPr>
            <w:rStyle w:val="Hyperlink"/>
            <w:rFonts w:ascii="Calibri" w:hAnsi="Calibri" w:cs="Calibri" w:hint="eastAsia"/>
            <w:noProof/>
            <w:rtl/>
            <w:lang w:val="en-US"/>
          </w:rPr>
          <w:t>المواعيد</w:t>
        </w:r>
        <w:r w:rsidR="00511DB6" w:rsidRPr="00511DB6">
          <w:rPr>
            <w:rStyle w:val="Hyperlink"/>
            <w:rFonts w:ascii="Calibri" w:hAnsi="Calibri" w:cs="Calibri"/>
            <w:noProof/>
            <w:rtl/>
            <w:lang w:val="en-US"/>
          </w:rPr>
          <w:t xml:space="preserve"> </w:t>
        </w:r>
        <w:r w:rsidR="00511DB6" w:rsidRPr="00511DB6">
          <w:rPr>
            <w:rStyle w:val="Hyperlink"/>
            <w:rFonts w:ascii="Calibri" w:hAnsi="Calibri" w:cs="Calibri" w:hint="eastAsia"/>
            <w:noProof/>
            <w:rtl/>
            <w:lang w:val="en-US"/>
          </w:rPr>
          <w:t>النهائية</w:t>
        </w:r>
        <w:r w:rsidR="00E35A7D" w:rsidRPr="004F7ECD">
          <w:rPr>
            <w:rFonts w:ascii="Calibri" w:hAnsi="Calibri" w:cs="Calibri"/>
            <w:noProof/>
            <w:webHidden/>
          </w:rPr>
          <w:tab/>
        </w:r>
        <w:r w:rsidR="00E35A7D" w:rsidRPr="004F7ECD">
          <w:rPr>
            <w:rFonts w:ascii="Calibri" w:hAnsi="Calibri" w:cs="Calibri"/>
            <w:noProof/>
            <w:webHidden/>
          </w:rPr>
          <w:fldChar w:fldCharType="begin"/>
        </w:r>
        <w:r w:rsidR="00E35A7D" w:rsidRPr="004F7ECD">
          <w:rPr>
            <w:rFonts w:ascii="Calibri" w:hAnsi="Calibri" w:cs="Calibri"/>
            <w:noProof/>
            <w:webHidden/>
          </w:rPr>
          <w:instrText xml:space="preserve"> PAGEREF _Toc114731427 \h </w:instrText>
        </w:r>
        <w:r w:rsidR="00E35A7D" w:rsidRPr="004F7ECD">
          <w:rPr>
            <w:rFonts w:ascii="Calibri" w:hAnsi="Calibri" w:cs="Calibri"/>
            <w:noProof/>
            <w:webHidden/>
          </w:rPr>
          <w:fldChar w:fldCharType="separate"/>
        </w:r>
        <w:r w:rsidR="00AA4EF3">
          <w:rPr>
            <w:rFonts w:ascii="Calibri" w:hAnsi="Calibri" w:cs="Calibri"/>
            <w:b/>
            <w:bCs/>
            <w:noProof/>
            <w:webHidden/>
            <w:lang w:val="en-US"/>
          </w:rPr>
          <w:t>Error! Bookmark not defined.</w:t>
        </w:r>
        <w:r w:rsidR="00E35A7D" w:rsidRPr="004F7ECD">
          <w:rPr>
            <w:rFonts w:ascii="Calibri" w:hAnsi="Calibri" w:cs="Calibri"/>
            <w:noProof/>
            <w:webHidden/>
          </w:rPr>
          <w:fldChar w:fldCharType="end"/>
        </w:r>
      </w:hyperlink>
    </w:p>
    <w:p w14:paraId="387E459A" w14:textId="6770E1C5" w:rsidR="00E35A7D" w:rsidRPr="00E41C26" w:rsidRDefault="00875AA3" w:rsidP="00E41C26">
      <w:pPr>
        <w:pStyle w:val="TOC2"/>
        <w:tabs>
          <w:tab w:val="left" w:pos="1440"/>
          <w:tab w:val="right" w:leader="dot" w:pos="10054"/>
        </w:tabs>
        <w:bidi/>
        <w:rPr>
          <w:rFonts w:ascii="Calibri" w:hAnsi="Calibri" w:cs="Calibri"/>
          <w:noProof/>
          <w:color w:val="0000FF"/>
          <w:u w:val="single"/>
        </w:rPr>
      </w:pPr>
      <w:r>
        <w:rPr>
          <w:rFonts w:ascii="Calibri" w:hAnsi="Calibri" w:cs="Calibri" w:hint="cs"/>
          <w:rtl/>
        </w:rPr>
        <w:t>ا</w:t>
      </w:r>
      <w:hyperlink w:anchor="_Toc114731428" w:history="1">
        <w:r w:rsidR="008A7100" w:rsidRPr="0069737A">
          <w:rPr>
            <w:rStyle w:val="Hyperlink"/>
            <w:rFonts w:ascii="Calibri" w:hAnsi="Calibri" w:cs="Calibri" w:hint="cs"/>
            <w:noProof/>
            <w:rtl/>
            <w:lang w:val="en-US"/>
          </w:rPr>
          <w:t xml:space="preserve">لمادة  </w:t>
        </w:r>
        <w:r w:rsidR="00E35A7D" w:rsidRPr="0069737A">
          <w:rPr>
            <w:rStyle w:val="Hyperlink"/>
            <w:rFonts w:ascii="Calibri" w:hAnsi="Calibri" w:cs="Calibri"/>
            <w:noProof/>
            <w:lang w:val="en-US"/>
          </w:rPr>
          <w:t xml:space="preserve"> 16</w:t>
        </w:r>
        <w:r w:rsidR="00E35A7D" w:rsidRPr="0069737A">
          <w:rPr>
            <w:rStyle w:val="Hyperlink"/>
            <w:rFonts w:ascii="Calibri" w:eastAsiaTheme="minorEastAsia" w:hAnsi="Calibri" w:cs="Calibri"/>
            <w:noProof/>
            <w:szCs w:val="22"/>
            <w:lang w:val="en-US" w:eastAsia="en-US"/>
          </w:rPr>
          <w:tab/>
        </w:r>
        <w:r w:rsidR="0069737A" w:rsidRPr="0069737A">
          <w:rPr>
            <w:rStyle w:val="Hyperlink"/>
            <w:rFonts w:ascii="Calibri" w:hAnsi="Calibri" w:cs="Calibri"/>
            <w:b/>
            <w:bCs/>
            <w:noProof/>
            <w:rtl/>
            <w:lang w:val="en-US"/>
          </w:rPr>
          <w:t>غرامات التأخير في السداد، والمكافآت والخصوما</w:t>
        </w:r>
        <w:r w:rsidR="009771C3">
          <w:rPr>
            <w:rStyle w:val="Hyperlink"/>
            <w:rFonts w:ascii="Calibri" w:hAnsi="Calibri" w:cs="Calibri" w:hint="cs"/>
            <w:b/>
            <w:bCs/>
            <w:noProof/>
            <w:rtl/>
            <w:lang w:val="en-US"/>
          </w:rPr>
          <w:t>ت</w:t>
        </w:r>
        <w:r w:rsidR="00E35A7D" w:rsidRPr="0069737A">
          <w:rPr>
            <w:rStyle w:val="Hyperlink"/>
            <w:rFonts w:ascii="Calibri" w:hAnsi="Calibri" w:cs="Calibri"/>
            <w:noProof/>
            <w:webHidden/>
          </w:rPr>
          <w:tab/>
        </w:r>
        <w:r w:rsidR="00E35A7D" w:rsidRPr="0069737A">
          <w:rPr>
            <w:rStyle w:val="Hyperlink"/>
            <w:rFonts w:ascii="Calibri" w:hAnsi="Calibri" w:cs="Calibri"/>
            <w:noProof/>
            <w:webHidden/>
          </w:rPr>
          <w:fldChar w:fldCharType="begin"/>
        </w:r>
        <w:r w:rsidR="00E35A7D" w:rsidRPr="0069737A">
          <w:rPr>
            <w:rStyle w:val="Hyperlink"/>
            <w:rFonts w:ascii="Calibri" w:hAnsi="Calibri" w:cs="Calibri"/>
            <w:noProof/>
            <w:webHidden/>
          </w:rPr>
          <w:instrText xml:space="preserve"> PAGEREF _Toc114731428 \h </w:instrText>
        </w:r>
        <w:r w:rsidR="00E35A7D" w:rsidRPr="0069737A">
          <w:rPr>
            <w:rStyle w:val="Hyperlink"/>
            <w:rFonts w:ascii="Calibri" w:hAnsi="Calibri" w:cs="Calibri"/>
            <w:noProof/>
            <w:webHidden/>
          </w:rPr>
          <w:fldChar w:fldCharType="separate"/>
        </w:r>
        <w:r w:rsidR="00AA4EF3">
          <w:rPr>
            <w:rStyle w:val="Hyperlink"/>
            <w:rFonts w:ascii="Calibri" w:hAnsi="Calibri" w:cs="Calibri"/>
            <w:b/>
            <w:bCs/>
            <w:noProof/>
            <w:webHidden/>
            <w:lang w:val="en-US"/>
          </w:rPr>
          <w:t>Error! Bookmark not defined.</w:t>
        </w:r>
        <w:r w:rsidR="00E35A7D" w:rsidRPr="0069737A">
          <w:rPr>
            <w:rStyle w:val="Hyperlink"/>
            <w:rFonts w:ascii="Calibri" w:hAnsi="Calibri" w:cs="Calibri"/>
            <w:noProof/>
            <w:webHidden/>
          </w:rPr>
          <w:fldChar w:fldCharType="end"/>
        </w:r>
      </w:hyperlink>
    </w:p>
    <w:p w14:paraId="5F410959" w14:textId="182A11DB" w:rsidR="00E35A7D" w:rsidRPr="004F7ECD" w:rsidRDefault="009771C3" w:rsidP="004F7ECD">
      <w:pPr>
        <w:pStyle w:val="TOC1"/>
        <w:bidi/>
        <w:rPr>
          <w:rFonts w:ascii="Calibri" w:eastAsiaTheme="minorEastAsia" w:hAnsi="Calibri" w:cs="Calibri"/>
          <w:b w:val="0"/>
          <w:bCs w:val="0"/>
          <w:caps w:val="0"/>
          <w:noProof/>
          <w:szCs w:val="22"/>
          <w:lang w:val="en-US" w:eastAsia="en-US"/>
        </w:rPr>
      </w:pPr>
      <w:hyperlink w:anchor="_Toc114731429" w:history="1">
        <w:r>
          <w:rPr>
            <w:rStyle w:val="Hyperlink"/>
            <w:rFonts w:ascii="Calibri" w:hAnsi="Calibri" w:cs="Calibri" w:hint="cs"/>
            <w:noProof/>
            <w:rtl/>
            <w:lang w:val="en-US"/>
          </w:rPr>
          <w:t xml:space="preserve">الفصل الرابع - </w:t>
        </w:r>
        <w:r w:rsidRPr="009771C3">
          <w:rPr>
            <w:rStyle w:val="Hyperlink"/>
            <w:rFonts w:ascii="Calibri" w:hAnsi="Calibri" w:cs="Calibri" w:hint="eastAsia"/>
            <w:noProof/>
            <w:rtl/>
            <w:lang w:val="en-US"/>
          </w:rPr>
          <w:t>تنفيذ</w:t>
        </w:r>
        <w:r w:rsidRPr="009771C3">
          <w:rPr>
            <w:rStyle w:val="Hyperlink"/>
            <w:rFonts w:ascii="Calibri" w:hAnsi="Calibri" w:cs="Calibri"/>
            <w:noProof/>
            <w:rtl/>
            <w:lang w:val="en-US"/>
          </w:rPr>
          <w:t xml:space="preserve"> </w:t>
        </w:r>
        <w:r w:rsidRPr="009771C3">
          <w:rPr>
            <w:rStyle w:val="Hyperlink"/>
            <w:rFonts w:ascii="Calibri" w:hAnsi="Calibri" w:cs="Calibri" w:hint="eastAsia"/>
            <w:noProof/>
            <w:rtl/>
            <w:lang w:val="en-US"/>
          </w:rPr>
          <w:t>الأعمال</w:t>
        </w:r>
        <w:r w:rsidR="00E35A7D" w:rsidRPr="004F7ECD">
          <w:rPr>
            <w:rFonts w:ascii="Calibri" w:hAnsi="Calibri" w:cs="Calibri"/>
            <w:noProof/>
            <w:webHidden/>
          </w:rPr>
          <w:tab/>
        </w:r>
        <w:r w:rsidR="00E35A7D" w:rsidRPr="004F7ECD">
          <w:rPr>
            <w:rFonts w:ascii="Calibri" w:hAnsi="Calibri" w:cs="Calibri"/>
            <w:noProof/>
            <w:webHidden/>
          </w:rPr>
          <w:fldChar w:fldCharType="begin"/>
        </w:r>
        <w:r w:rsidR="00E35A7D" w:rsidRPr="004F7ECD">
          <w:rPr>
            <w:rFonts w:ascii="Calibri" w:hAnsi="Calibri" w:cs="Calibri"/>
            <w:noProof/>
            <w:webHidden/>
          </w:rPr>
          <w:instrText xml:space="preserve"> PAGEREF _Toc114731429 \h </w:instrText>
        </w:r>
        <w:r w:rsidR="00E35A7D" w:rsidRPr="004F7ECD">
          <w:rPr>
            <w:rFonts w:ascii="Calibri" w:hAnsi="Calibri" w:cs="Calibri"/>
            <w:noProof/>
            <w:webHidden/>
          </w:rPr>
          <w:fldChar w:fldCharType="separate"/>
        </w:r>
        <w:r w:rsidR="00AA4EF3">
          <w:rPr>
            <w:rFonts w:ascii="Calibri" w:hAnsi="Calibri" w:cs="Calibri"/>
            <w:b w:val="0"/>
            <w:bCs w:val="0"/>
            <w:noProof/>
            <w:webHidden/>
            <w:lang w:val="en-US"/>
          </w:rPr>
          <w:t>Error! Bookmark not defined.</w:t>
        </w:r>
        <w:r w:rsidR="00E35A7D" w:rsidRPr="004F7ECD">
          <w:rPr>
            <w:rFonts w:ascii="Calibri" w:hAnsi="Calibri" w:cs="Calibri"/>
            <w:noProof/>
            <w:webHidden/>
          </w:rPr>
          <w:fldChar w:fldCharType="end"/>
        </w:r>
      </w:hyperlink>
    </w:p>
    <w:p w14:paraId="5D108474" w14:textId="757EF732" w:rsidR="00E35A7D" w:rsidRPr="004F7ECD" w:rsidRDefault="00277A43" w:rsidP="004F7ECD">
      <w:pPr>
        <w:pStyle w:val="TOC2"/>
        <w:tabs>
          <w:tab w:val="left" w:pos="1440"/>
          <w:tab w:val="right" w:leader="dot" w:pos="10054"/>
        </w:tabs>
        <w:bidi/>
        <w:rPr>
          <w:rFonts w:ascii="Calibri" w:eastAsiaTheme="minorEastAsia" w:hAnsi="Calibri" w:cs="Calibri"/>
          <w:noProof/>
          <w:szCs w:val="22"/>
          <w:lang w:val="en-US" w:eastAsia="en-US"/>
        </w:rPr>
      </w:pPr>
      <w:r>
        <w:rPr>
          <w:rFonts w:ascii="Calibri" w:hAnsi="Calibri" w:cs="Calibri" w:hint="cs"/>
          <w:rtl/>
        </w:rPr>
        <w:t>ا</w:t>
      </w:r>
      <w:hyperlink w:anchor="_Toc114731430" w:history="1">
        <w:r w:rsidR="00875AA3" w:rsidRPr="00875AA3">
          <w:rPr>
            <w:rStyle w:val="Hyperlink"/>
            <w:rFonts w:ascii="Calibri" w:hAnsi="Calibri" w:cs="Calibri" w:hint="cs"/>
            <w:noProof/>
            <w:rtl/>
          </w:rPr>
          <w:t>لمادة</w:t>
        </w:r>
        <w:r w:rsidR="00875AA3">
          <w:rPr>
            <w:rStyle w:val="Hyperlink"/>
            <w:rFonts w:ascii="Calibri" w:hAnsi="Calibri" w:cs="Calibri" w:hint="cs"/>
            <w:noProof/>
            <w:rtl/>
          </w:rPr>
          <w:t xml:space="preserve">  </w:t>
        </w:r>
        <w:r w:rsidR="00E35A7D" w:rsidRPr="004F7ECD">
          <w:rPr>
            <w:rStyle w:val="Hyperlink"/>
            <w:rFonts w:ascii="Calibri" w:hAnsi="Calibri" w:cs="Calibri"/>
            <w:noProof/>
          </w:rPr>
          <w:t xml:space="preserve"> 17</w:t>
        </w:r>
        <w:r w:rsidR="00E35A7D" w:rsidRPr="004F7ECD">
          <w:rPr>
            <w:rFonts w:ascii="Calibri" w:eastAsiaTheme="minorEastAsia" w:hAnsi="Calibri" w:cs="Calibri"/>
            <w:noProof/>
            <w:szCs w:val="22"/>
            <w:lang w:val="en-US" w:eastAsia="en-US"/>
          </w:rPr>
          <w:tab/>
        </w:r>
        <w:r w:rsidR="00851257" w:rsidRPr="00851257">
          <w:rPr>
            <w:rStyle w:val="Hyperlink"/>
            <w:rFonts w:ascii="Calibri" w:hAnsi="Calibri" w:cs="Calibri" w:hint="eastAsia"/>
            <w:noProof/>
            <w:rtl/>
          </w:rPr>
          <w:t>إعداد</w:t>
        </w:r>
        <w:r w:rsidR="00851257" w:rsidRPr="00851257">
          <w:rPr>
            <w:rStyle w:val="Hyperlink"/>
            <w:rFonts w:ascii="Calibri" w:hAnsi="Calibri" w:cs="Calibri"/>
            <w:noProof/>
            <w:rtl/>
          </w:rPr>
          <w:t xml:space="preserve"> </w:t>
        </w:r>
        <w:r w:rsidR="00851257" w:rsidRPr="00851257">
          <w:rPr>
            <w:rStyle w:val="Hyperlink"/>
            <w:rFonts w:ascii="Calibri" w:hAnsi="Calibri" w:cs="Calibri" w:hint="eastAsia"/>
            <w:noProof/>
            <w:rtl/>
          </w:rPr>
          <w:t>العمل</w:t>
        </w:r>
        <w:r w:rsidR="00E35A7D" w:rsidRPr="004F7ECD">
          <w:rPr>
            <w:rFonts w:ascii="Calibri" w:hAnsi="Calibri" w:cs="Calibri"/>
            <w:noProof/>
            <w:webHidden/>
          </w:rPr>
          <w:tab/>
        </w:r>
        <w:r w:rsidR="00E35A7D" w:rsidRPr="004F7ECD">
          <w:rPr>
            <w:rFonts w:ascii="Calibri" w:hAnsi="Calibri" w:cs="Calibri"/>
            <w:noProof/>
            <w:webHidden/>
          </w:rPr>
          <w:fldChar w:fldCharType="begin"/>
        </w:r>
        <w:r w:rsidR="00E35A7D" w:rsidRPr="004F7ECD">
          <w:rPr>
            <w:rFonts w:ascii="Calibri" w:hAnsi="Calibri" w:cs="Calibri"/>
            <w:noProof/>
            <w:webHidden/>
          </w:rPr>
          <w:instrText xml:space="preserve"> PAGEREF _Toc114731430 \h </w:instrText>
        </w:r>
        <w:r w:rsidR="00E35A7D" w:rsidRPr="004F7ECD">
          <w:rPr>
            <w:rFonts w:ascii="Calibri" w:hAnsi="Calibri" w:cs="Calibri"/>
            <w:noProof/>
            <w:webHidden/>
          </w:rPr>
        </w:r>
        <w:r w:rsidR="00E35A7D" w:rsidRPr="004F7ECD">
          <w:rPr>
            <w:rFonts w:ascii="Calibri" w:hAnsi="Calibri" w:cs="Calibri"/>
            <w:noProof/>
            <w:webHidden/>
          </w:rPr>
          <w:fldChar w:fldCharType="separate"/>
        </w:r>
        <w:r w:rsidR="00AA4EF3">
          <w:rPr>
            <w:rFonts w:ascii="Calibri" w:hAnsi="Calibri" w:cs="Calibri"/>
            <w:noProof/>
            <w:webHidden/>
            <w:rtl/>
          </w:rPr>
          <w:t>6</w:t>
        </w:r>
        <w:r w:rsidR="00E35A7D" w:rsidRPr="004F7ECD">
          <w:rPr>
            <w:rFonts w:ascii="Calibri" w:hAnsi="Calibri" w:cs="Calibri"/>
            <w:noProof/>
            <w:webHidden/>
          </w:rPr>
          <w:fldChar w:fldCharType="end"/>
        </w:r>
      </w:hyperlink>
    </w:p>
    <w:p w14:paraId="5DB65046" w14:textId="0262E9B6" w:rsidR="00E35A7D" w:rsidRPr="004F7ECD" w:rsidRDefault="00277A43" w:rsidP="009A024D">
      <w:pPr>
        <w:pStyle w:val="TOC2"/>
        <w:tabs>
          <w:tab w:val="left" w:pos="1440"/>
          <w:tab w:val="right" w:leader="dot" w:pos="10054"/>
        </w:tabs>
        <w:bidi/>
        <w:rPr>
          <w:rFonts w:ascii="Calibri" w:eastAsiaTheme="minorEastAsia" w:hAnsi="Calibri" w:cs="Calibri"/>
          <w:noProof/>
          <w:szCs w:val="22"/>
          <w:lang w:val="en-US" w:eastAsia="en-US"/>
        </w:rPr>
      </w:pPr>
      <w:r>
        <w:rPr>
          <w:rFonts w:ascii="Calibri" w:hAnsi="Calibri" w:cs="Calibri" w:hint="cs"/>
          <w:rtl/>
        </w:rPr>
        <w:t>ا</w:t>
      </w:r>
      <w:hyperlink w:anchor="_Toc114731431" w:history="1">
        <w:r w:rsidR="00875AA3" w:rsidRPr="009A024D">
          <w:rPr>
            <w:rStyle w:val="Hyperlink"/>
            <w:rFonts w:ascii="Calibri" w:hAnsi="Calibri" w:cs="Calibri" w:hint="cs"/>
            <w:noProof/>
            <w:rtl/>
          </w:rPr>
          <w:t xml:space="preserve">لمادة  </w:t>
        </w:r>
        <w:r w:rsidR="00E35A7D" w:rsidRPr="009A024D">
          <w:rPr>
            <w:rStyle w:val="Hyperlink"/>
            <w:rFonts w:ascii="Calibri" w:hAnsi="Calibri" w:cs="Calibri"/>
            <w:noProof/>
          </w:rPr>
          <w:t xml:space="preserve"> 18</w:t>
        </w:r>
        <w:r w:rsidR="00E35A7D" w:rsidRPr="009A024D">
          <w:rPr>
            <w:rStyle w:val="Hyperlink"/>
            <w:rFonts w:ascii="Calibri" w:eastAsiaTheme="minorEastAsia" w:hAnsi="Calibri" w:cs="Calibri"/>
            <w:noProof/>
            <w:szCs w:val="22"/>
            <w:lang w:val="en-US" w:eastAsia="en-US"/>
          </w:rPr>
          <w:tab/>
        </w:r>
        <w:r w:rsidR="009A024D" w:rsidRPr="009A024D">
          <w:rPr>
            <w:rStyle w:val="Hyperlink"/>
            <w:rFonts w:ascii="Calibri" w:hAnsi="Calibri" w:cs="Calibri"/>
            <w:noProof/>
            <w:rtl/>
          </w:rPr>
          <w:t>الرسومات التنفيذية – التصميم التفصيلي</w:t>
        </w:r>
        <w:r w:rsidR="009A024D">
          <w:rPr>
            <w:rStyle w:val="Hyperlink"/>
            <w:rFonts w:ascii="Calibri" w:hAnsi="Calibri" w:cs="Calibri" w:hint="cs"/>
            <w:noProof/>
            <w:rtl/>
          </w:rPr>
          <w:t xml:space="preserve"> </w:t>
        </w:r>
        <w:r w:rsidR="00E35A7D" w:rsidRPr="009A024D">
          <w:rPr>
            <w:rStyle w:val="Hyperlink"/>
            <w:rFonts w:ascii="Calibri" w:hAnsi="Calibri" w:cs="Calibri"/>
            <w:noProof/>
            <w:webHidden/>
          </w:rPr>
          <w:tab/>
        </w:r>
        <w:r w:rsidR="00E35A7D" w:rsidRPr="009A024D">
          <w:rPr>
            <w:rStyle w:val="Hyperlink"/>
            <w:rFonts w:ascii="Calibri" w:hAnsi="Calibri" w:cs="Calibri"/>
            <w:noProof/>
            <w:webHidden/>
          </w:rPr>
          <w:fldChar w:fldCharType="begin"/>
        </w:r>
        <w:r w:rsidR="00E35A7D" w:rsidRPr="009A024D">
          <w:rPr>
            <w:rStyle w:val="Hyperlink"/>
            <w:rFonts w:ascii="Calibri" w:hAnsi="Calibri" w:cs="Calibri"/>
            <w:noProof/>
            <w:webHidden/>
          </w:rPr>
          <w:instrText xml:space="preserve"> PAGEREF _Toc114731431 \h </w:instrText>
        </w:r>
        <w:r w:rsidR="00E35A7D" w:rsidRPr="009A024D">
          <w:rPr>
            <w:rStyle w:val="Hyperlink"/>
            <w:rFonts w:ascii="Calibri" w:hAnsi="Calibri" w:cs="Calibri"/>
            <w:noProof/>
            <w:webHidden/>
          </w:rPr>
          <w:fldChar w:fldCharType="separate"/>
        </w:r>
        <w:r w:rsidR="00AA4EF3">
          <w:rPr>
            <w:rStyle w:val="Hyperlink"/>
            <w:rFonts w:ascii="Calibri" w:hAnsi="Calibri" w:cs="Calibri"/>
            <w:b/>
            <w:bCs/>
            <w:noProof/>
            <w:webHidden/>
            <w:lang w:val="en-US"/>
          </w:rPr>
          <w:t>Error! Bookmark not defined.</w:t>
        </w:r>
        <w:r w:rsidR="00E35A7D" w:rsidRPr="009A024D">
          <w:rPr>
            <w:rStyle w:val="Hyperlink"/>
            <w:rFonts w:ascii="Calibri" w:hAnsi="Calibri" w:cs="Calibri"/>
            <w:noProof/>
            <w:webHidden/>
          </w:rPr>
          <w:fldChar w:fldCharType="end"/>
        </w:r>
      </w:hyperlink>
    </w:p>
    <w:p w14:paraId="36326A1E" w14:textId="1EDD88DE" w:rsidR="00E35A7D" w:rsidRPr="004F7ECD" w:rsidRDefault="00277A43" w:rsidP="004F7ECD">
      <w:pPr>
        <w:pStyle w:val="TOC2"/>
        <w:tabs>
          <w:tab w:val="left" w:pos="1440"/>
          <w:tab w:val="right" w:leader="dot" w:pos="10054"/>
        </w:tabs>
        <w:bidi/>
        <w:rPr>
          <w:rFonts w:ascii="Calibri" w:eastAsiaTheme="minorEastAsia" w:hAnsi="Calibri" w:cs="Calibri"/>
          <w:noProof/>
          <w:szCs w:val="22"/>
          <w:lang w:val="en-US" w:eastAsia="en-US"/>
        </w:rPr>
      </w:pPr>
      <w:r>
        <w:rPr>
          <w:rFonts w:ascii="Calibri" w:hAnsi="Calibri" w:cs="Calibri" w:hint="cs"/>
          <w:rtl/>
        </w:rPr>
        <w:t>ا</w:t>
      </w:r>
      <w:hyperlink w:anchor="_Toc114731432" w:history="1">
        <w:r w:rsidR="00875AA3" w:rsidRPr="00875AA3">
          <w:rPr>
            <w:rStyle w:val="Hyperlink"/>
            <w:rFonts w:ascii="Calibri" w:hAnsi="Calibri" w:cs="Calibri" w:hint="cs"/>
            <w:noProof/>
            <w:rtl/>
            <w:lang w:val="en-US"/>
          </w:rPr>
          <w:t>لمادة</w:t>
        </w:r>
        <w:r w:rsidR="00875AA3">
          <w:rPr>
            <w:rStyle w:val="Hyperlink"/>
            <w:rFonts w:ascii="Calibri" w:hAnsi="Calibri" w:cs="Calibri" w:hint="cs"/>
            <w:noProof/>
            <w:rtl/>
            <w:lang w:val="en-US"/>
          </w:rPr>
          <w:t xml:space="preserve">  </w:t>
        </w:r>
        <w:r w:rsidR="00E35A7D" w:rsidRPr="004F7ECD">
          <w:rPr>
            <w:rStyle w:val="Hyperlink"/>
            <w:rFonts w:ascii="Calibri" w:hAnsi="Calibri" w:cs="Calibri"/>
            <w:noProof/>
            <w:lang w:val="en-US"/>
          </w:rPr>
          <w:t xml:space="preserve"> 19</w:t>
        </w:r>
        <w:r w:rsidR="00E35A7D" w:rsidRPr="004F7ECD">
          <w:rPr>
            <w:rFonts w:ascii="Calibri" w:eastAsiaTheme="minorEastAsia" w:hAnsi="Calibri" w:cs="Calibri"/>
            <w:noProof/>
            <w:szCs w:val="22"/>
            <w:lang w:val="en-US" w:eastAsia="en-US"/>
          </w:rPr>
          <w:tab/>
        </w:r>
        <w:r w:rsidR="0020515B" w:rsidRPr="0020515B">
          <w:rPr>
            <w:rStyle w:val="Hyperlink"/>
            <w:rFonts w:ascii="Calibri" w:hAnsi="Calibri" w:cs="Calibri" w:hint="eastAsia"/>
            <w:noProof/>
            <w:rtl/>
            <w:lang w:val="en-US"/>
          </w:rPr>
          <w:t>تركيب</w:t>
        </w:r>
        <w:r w:rsidR="0020515B" w:rsidRPr="0020515B">
          <w:rPr>
            <w:rStyle w:val="Hyperlink"/>
            <w:rFonts w:ascii="Calibri" w:hAnsi="Calibri" w:cs="Calibri"/>
            <w:noProof/>
            <w:rtl/>
            <w:lang w:val="en-US"/>
          </w:rPr>
          <w:t xml:space="preserve"> </w:t>
        </w:r>
        <w:r w:rsidR="0020515B" w:rsidRPr="0020515B">
          <w:rPr>
            <w:rStyle w:val="Hyperlink"/>
            <w:rFonts w:ascii="Calibri" w:hAnsi="Calibri" w:cs="Calibri" w:hint="eastAsia"/>
            <w:noProof/>
            <w:rtl/>
            <w:lang w:val="en-US"/>
          </w:rPr>
          <w:t>وتنظيم</w:t>
        </w:r>
        <w:r w:rsidR="0020515B" w:rsidRPr="0020515B">
          <w:rPr>
            <w:rStyle w:val="Hyperlink"/>
            <w:rFonts w:ascii="Calibri" w:hAnsi="Calibri" w:cs="Calibri"/>
            <w:noProof/>
            <w:rtl/>
            <w:lang w:val="en-US"/>
          </w:rPr>
          <w:t xml:space="preserve"> </w:t>
        </w:r>
        <w:r w:rsidR="0020515B" w:rsidRPr="0020515B">
          <w:rPr>
            <w:rStyle w:val="Hyperlink"/>
            <w:rFonts w:ascii="Calibri" w:hAnsi="Calibri" w:cs="Calibri" w:hint="eastAsia"/>
            <w:noProof/>
            <w:rtl/>
            <w:lang w:val="en-US"/>
          </w:rPr>
          <w:t>وسلامة</w:t>
        </w:r>
        <w:r w:rsidR="0020515B" w:rsidRPr="0020515B">
          <w:rPr>
            <w:rStyle w:val="Hyperlink"/>
            <w:rFonts w:ascii="Calibri" w:hAnsi="Calibri" w:cs="Calibri"/>
            <w:noProof/>
            <w:rtl/>
            <w:lang w:val="en-US"/>
          </w:rPr>
          <w:t xml:space="preserve"> </w:t>
        </w:r>
        <w:r w:rsidR="0020515B" w:rsidRPr="0020515B">
          <w:rPr>
            <w:rStyle w:val="Hyperlink"/>
            <w:rFonts w:ascii="Calibri" w:hAnsi="Calibri" w:cs="Calibri" w:hint="eastAsia"/>
            <w:noProof/>
            <w:rtl/>
            <w:lang w:val="en-US"/>
          </w:rPr>
          <w:t>ونظافة</w:t>
        </w:r>
        <w:r w:rsidR="0020515B" w:rsidRPr="0020515B">
          <w:rPr>
            <w:rStyle w:val="Hyperlink"/>
            <w:rFonts w:ascii="Calibri" w:hAnsi="Calibri" w:cs="Calibri"/>
            <w:noProof/>
            <w:rtl/>
            <w:lang w:val="en-US"/>
          </w:rPr>
          <w:t xml:space="preserve"> </w:t>
        </w:r>
        <w:r w:rsidR="0020515B" w:rsidRPr="0020515B">
          <w:rPr>
            <w:rStyle w:val="Hyperlink"/>
            <w:rFonts w:ascii="Calibri" w:hAnsi="Calibri" w:cs="Calibri" w:hint="eastAsia"/>
            <w:noProof/>
            <w:rtl/>
            <w:lang w:val="en-US"/>
          </w:rPr>
          <w:t>مواقع</w:t>
        </w:r>
        <w:r w:rsidR="0020515B" w:rsidRPr="0020515B">
          <w:rPr>
            <w:rStyle w:val="Hyperlink"/>
            <w:rFonts w:ascii="Calibri" w:hAnsi="Calibri" w:cs="Calibri"/>
            <w:noProof/>
            <w:rtl/>
            <w:lang w:val="en-US"/>
          </w:rPr>
          <w:t xml:space="preserve"> </w:t>
        </w:r>
        <w:r w:rsidR="0020515B" w:rsidRPr="0020515B">
          <w:rPr>
            <w:rStyle w:val="Hyperlink"/>
            <w:rFonts w:ascii="Calibri" w:hAnsi="Calibri" w:cs="Calibri" w:hint="eastAsia"/>
            <w:noProof/>
            <w:rtl/>
            <w:lang w:val="en-US"/>
          </w:rPr>
          <w:t>البناء</w:t>
        </w:r>
        <w:r w:rsidR="00E35A7D" w:rsidRPr="004F7ECD">
          <w:rPr>
            <w:rFonts w:ascii="Calibri" w:hAnsi="Calibri" w:cs="Calibri"/>
            <w:noProof/>
            <w:webHidden/>
          </w:rPr>
          <w:tab/>
        </w:r>
        <w:r w:rsidR="00E35A7D" w:rsidRPr="004F7ECD">
          <w:rPr>
            <w:rFonts w:ascii="Calibri" w:hAnsi="Calibri" w:cs="Calibri"/>
            <w:noProof/>
            <w:webHidden/>
          </w:rPr>
          <w:fldChar w:fldCharType="begin"/>
        </w:r>
        <w:r w:rsidR="00E35A7D" w:rsidRPr="004F7ECD">
          <w:rPr>
            <w:rFonts w:ascii="Calibri" w:hAnsi="Calibri" w:cs="Calibri"/>
            <w:noProof/>
            <w:webHidden/>
          </w:rPr>
          <w:instrText xml:space="preserve"> PAGEREF _Toc114731432 \h </w:instrText>
        </w:r>
        <w:r w:rsidR="00E35A7D" w:rsidRPr="004F7ECD">
          <w:rPr>
            <w:rFonts w:ascii="Calibri" w:hAnsi="Calibri" w:cs="Calibri"/>
            <w:noProof/>
            <w:webHidden/>
          </w:rPr>
          <w:fldChar w:fldCharType="separate"/>
        </w:r>
        <w:r w:rsidR="00AA4EF3">
          <w:rPr>
            <w:rFonts w:ascii="Calibri" w:hAnsi="Calibri" w:cs="Calibri"/>
            <w:b/>
            <w:bCs/>
            <w:noProof/>
            <w:webHidden/>
            <w:lang w:val="en-US"/>
          </w:rPr>
          <w:t>Error! Bookmark not defined.</w:t>
        </w:r>
        <w:r w:rsidR="00E35A7D" w:rsidRPr="004F7ECD">
          <w:rPr>
            <w:rFonts w:ascii="Calibri" w:hAnsi="Calibri" w:cs="Calibri"/>
            <w:noProof/>
            <w:webHidden/>
          </w:rPr>
          <w:fldChar w:fldCharType="end"/>
        </w:r>
      </w:hyperlink>
    </w:p>
    <w:p w14:paraId="471DCED3" w14:textId="76F5E876" w:rsidR="00E35A7D" w:rsidRPr="004F7ECD" w:rsidRDefault="00277A43" w:rsidP="004F7ECD">
      <w:pPr>
        <w:pStyle w:val="TOC2"/>
        <w:tabs>
          <w:tab w:val="left" w:pos="1440"/>
          <w:tab w:val="right" w:leader="dot" w:pos="10054"/>
        </w:tabs>
        <w:bidi/>
        <w:rPr>
          <w:rFonts w:ascii="Calibri" w:eastAsiaTheme="minorEastAsia" w:hAnsi="Calibri" w:cs="Calibri"/>
          <w:noProof/>
          <w:szCs w:val="22"/>
          <w:lang w:val="en-US" w:eastAsia="en-US"/>
        </w:rPr>
      </w:pPr>
      <w:r>
        <w:rPr>
          <w:rFonts w:ascii="Calibri" w:hAnsi="Calibri" w:cs="Calibri" w:hint="cs"/>
          <w:rtl/>
        </w:rPr>
        <w:t>ا</w:t>
      </w:r>
      <w:hyperlink w:anchor="_Toc114731433" w:history="1">
        <w:r w:rsidR="00875AA3" w:rsidRPr="00875AA3">
          <w:rPr>
            <w:rStyle w:val="Hyperlink"/>
            <w:rFonts w:ascii="Calibri" w:hAnsi="Calibri" w:cs="Calibri" w:hint="cs"/>
            <w:noProof/>
            <w:rtl/>
            <w:lang w:val="en-US"/>
          </w:rPr>
          <w:t>لمادة</w:t>
        </w:r>
        <w:r w:rsidR="00875AA3">
          <w:rPr>
            <w:rStyle w:val="Hyperlink"/>
            <w:rFonts w:ascii="Calibri" w:hAnsi="Calibri" w:cs="Calibri" w:hint="cs"/>
            <w:noProof/>
            <w:rtl/>
            <w:lang w:val="en-US"/>
          </w:rPr>
          <w:t xml:space="preserve">  </w:t>
        </w:r>
        <w:r w:rsidR="00E35A7D" w:rsidRPr="004F7ECD">
          <w:rPr>
            <w:rStyle w:val="Hyperlink"/>
            <w:rFonts w:ascii="Calibri" w:hAnsi="Calibri" w:cs="Calibri"/>
            <w:noProof/>
            <w:lang w:val="en-US"/>
          </w:rPr>
          <w:t xml:space="preserve"> 20</w:t>
        </w:r>
        <w:r w:rsidR="00E35A7D" w:rsidRPr="004F7ECD">
          <w:rPr>
            <w:rFonts w:ascii="Calibri" w:eastAsiaTheme="minorEastAsia" w:hAnsi="Calibri" w:cs="Calibri"/>
            <w:noProof/>
            <w:szCs w:val="22"/>
            <w:lang w:val="en-US" w:eastAsia="en-US"/>
          </w:rPr>
          <w:tab/>
        </w:r>
        <w:r w:rsidR="00230F44" w:rsidRPr="00230F44">
          <w:rPr>
            <w:rStyle w:val="Hyperlink"/>
            <w:rFonts w:ascii="Calibri" w:hAnsi="Calibri" w:cs="Calibri" w:hint="eastAsia"/>
            <w:noProof/>
            <w:rtl/>
            <w:lang w:val="en-US"/>
          </w:rPr>
          <w:t>تخطيط</w:t>
        </w:r>
        <w:r w:rsidR="00230F44" w:rsidRPr="00230F44">
          <w:rPr>
            <w:rStyle w:val="Hyperlink"/>
            <w:rFonts w:ascii="Calibri" w:hAnsi="Calibri" w:cs="Calibri"/>
            <w:noProof/>
            <w:rtl/>
            <w:lang w:val="en-US"/>
          </w:rPr>
          <w:t xml:space="preserve"> </w:t>
        </w:r>
        <w:r w:rsidR="00230F44" w:rsidRPr="00230F44">
          <w:rPr>
            <w:rStyle w:val="Hyperlink"/>
            <w:rFonts w:ascii="Calibri" w:hAnsi="Calibri" w:cs="Calibri" w:hint="eastAsia"/>
            <w:noProof/>
            <w:rtl/>
            <w:lang w:val="en-US"/>
          </w:rPr>
          <w:t>الأعمال</w:t>
        </w:r>
        <w:r w:rsidR="00230F44" w:rsidRPr="00230F44">
          <w:rPr>
            <w:rStyle w:val="Hyperlink"/>
            <w:rFonts w:ascii="Calibri" w:hAnsi="Calibri" w:cs="Calibri"/>
            <w:noProof/>
            <w:rtl/>
            <w:lang w:val="en-US"/>
          </w:rPr>
          <w:t xml:space="preserve"> </w:t>
        </w:r>
        <w:r w:rsidR="00230F44" w:rsidRPr="00230F44">
          <w:rPr>
            <w:rStyle w:val="Hyperlink"/>
            <w:rFonts w:ascii="Calibri" w:hAnsi="Calibri" w:cs="Calibri" w:hint="eastAsia"/>
            <w:noProof/>
            <w:rtl/>
            <w:lang w:val="en-US"/>
          </w:rPr>
          <w:t>ومسؤولية</w:t>
        </w:r>
        <w:r w:rsidR="00230F44" w:rsidRPr="00230F44">
          <w:rPr>
            <w:rStyle w:val="Hyperlink"/>
            <w:rFonts w:ascii="Calibri" w:hAnsi="Calibri" w:cs="Calibri"/>
            <w:noProof/>
            <w:rtl/>
            <w:lang w:val="en-US"/>
          </w:rPr>
          <w:t xml:space="preserve"> </w:t>
        </w:r>
        <w:r w:rsidR="00230F44" w:rsidRPr="00230F44">
          <w:rPr>
            <w:rStyle w:val="Hyperlink"/>
            <w:rFonts w:ascii="Calibri" w:hAnsi="Calibri" w:cs="Calibri" w:hint="eastAsia"/>
            <w:noProof/>
            <w:rtl/>
            <w:lang w:val="en-US"/>
          </w:rPr>
          <w:t>المقاول</w:t>
        </w:r>
        <w:r w:rsidR="005A0861">
          <w:rPr>
            <w:rStyle w:val="Hyperlink"/>
            <w:rFonts w:ascii="Calibri" w:hAnsi="Calibri" w:cs="Calibri" w:hint="cs"/>
            <w:noProof/>
            <w:rtl/>
            <w:lang w:val="en-US"/>
          </w:rPr>
          <w:t xml:space="preserve"> </w:t>
        </w:r>
        <w:r w:rsidR="00E35A7D" w:rsidRPr="004F7ECD">
          <w:rPr>
            <w:rFonts w:ascii="Calibri" w:hAnsi="Calibri" w:cs="Calibri"/>
            <w:noProof/>
            <w:webHidden/>
          </w:rPr>
          <w:tab/>
        </w:r>
        <w:r w:rsidR="00E35A7D" w:rsidRPr="004F7ECD">
          <w:rPr>
            <w:rFonts w:ascii="Calibri" w:hAnsi="Calibri" w:cs="Calibri"/>
            <w:noProof/>
            <w:webHidden/>
          </w:rPr>
          <w:fldChar w:fldCharType="begin"/>
        </w:r>
        <w:r w:rsidR="00E35A7D" w:rsidRPr="004F7ECD">
          <w:rPr>
            <w:rFonts w:ascii="Calibri" w:hAnsi="Calibri" w:cs="Calibri"/>
            <w:noProof/>
            <w:webHidden/>
          </w:rPr>
          <w:instrText xml:space="preserve"> PAGEREF _Toc114731433 \h </w:instrText>
        </w:r>
        <w:r w:rsidR="00E35A7D" w:rsidRPr="004F7ECD">
          <w:rPr>
            <w:rFonts w:ascii="Calibri" w:hAnsi="Calibri" w:cs="Calibri"/>
            <w:noProof/>
            <w:webHidden/>
          </w:rPr>
          <w:fldChar w:fldCharType="separate"/>
        </w:r>
        <w:r w:rsidR="00AA4EF3">
          <w:rPr>
            <w:rFonts w:ascii="Calibri" w:hAnsi="Calibri" w:cs="Calibri"/>
            <w:b/>
            <w:bCs/>
            <w:noProof/>
            <w:webHidden/>
            <w:lang w:val="en-US"/>
          </w:rPr>
          <w:t>Error! Bookmark not defined.</w:t>
        </w:r>
        <w:r w:rsidR="00E35A7D" w:rsidRPr="004F7ECD">
          <w:rPr>
            <w:rFonts w:ascii="Calibri" w:hAnsi="Calibri" w:cs="Calibri"/>
            <w:noProof/>
            <w:webHidden/>
          </w:rPr>
          <w:fldChar w:fldCharType="end"/>
        </w:r>
      </w:hyperlink>
    </w:p>
    <w:p w14:paraId="5D944AE5" w14:textId="3DA65502" w:rsidR="00E35A7D" w:rsidRPr="004F7ECD" w:rsidRDefault="00277A43" w:rsidP="005B75AA">
      <w:pPr>
        <w:pStyle w:val="TOC2"/>
        <w:tabs>
          <w:tab w:val="left" w:pos="1440"/>
          <w:tab w:val="right" w:leader="dot" w:pos="10054"/>
        </w:tabs>
        <w:bidi/>
        <w:rPr>
          <w:rFonts w:ascii="Calibri" w:eastAsiaTheme="minorEastAsia" w:hAnsi="Calibri" w:cs="Calibri"/>
          <w:noProof/>
          <w:szCs w:val="22"/>
          <w:lang w:val="en-US" w:eastAsia="en-US"/>
        </w:rPr>
      </w:pPr>
      <w:r>
        <w:rPr>
          <w:rFonts w:ascii="Calibri" w:hAnsi="Calibri" w:cs="Calibri" w:hint="cs"/>
          <w:rtl/>
        </w:rPr>
        <w:t>ا</w:t>
      </w:r>
      <w:hyperlink w:anchor="_Toc114731434" w:history="1">
        <w:r w:rsidR="00875AA3" w:rsidRPr="005B75AA">
          <w:rPr>
            <w:rStyle w:val="Hyperlink"/>
            <w:rFonts w:ascii="Calibri" w:hAnsi="Calibri" w:cs="Calibri" w:hint="cs"/>
            <w:noProof/>
            <w:rtl/>
            <w:lang w:val="en-US"/>
          </w:rPr>
          <w:t xml:space="preserve">لمادة  </w:t>
        </w:r>
        <w:r w:rsidR="00E35A7D" w:rsidRPr="005B75AA">
          <w:rPr>
            <w:rStyle w:val="Hyperlink"/>
            <w:rFonts w:ascii="Calibri" w:hAnsi="Calibri" w:cs="Calibri"/>
            <w:noProof/>
            <w:lang w:val="en-US"/>
          </w:rPr>
          <w:t xml:space="preserve"> 21</w:t>
        </w:r>
        <w:r w:rsidR="00E35A7D" w:rsidRPr="005B75AA">
          <w:rPr>
            <w:rStyle w:val="Hyperlink"/>
            <w:rFonts w:ascii="Calibri" w:eastAsiaTheme="minorEastAsia" w:hAnsi="Calibri" w:cs="Calibri"/>
            <w:noProof/>
            <w:szCs w:val="22"/>
            <w:lang w:val="en-US" w:eastAsia="en-US"/>
          </w:rPr>
          <w:tab/>
        </w:r>
        <w:r w:rsidR="005B75AA" w:rsidRPr="005B75AA">
          <w:rPr>
            <w:rStyle w:val="Hyperlink"/>
            <w:rFonts w:ascii="Calibri" w:hAnsi="Calibri" w:cs="Calibri"/>
            <w:noProof/>
            <w:rtl/>
            <w:lang w:val="en-US"/>
          </w:rPr>
          <w:t xml:space="preserve">الأضرار </w:t>
        </w:r>
        <w:r w:rsidR="005B75AA">
          <w:rPr>
            <w:rStyle w:val="Hyperlink"/>
            <w:rFonts w:ascii="Calibri" w:hAnsi="Calibri" w:cs="Calibri" w:hint="cs"/>
            <w:noProof/>
            <w:rtl/>
            <w:lang w:val="en-US"/>
          </w:rPr>
          <w:t>المتنوعة</w:t>
        </w:r>
        <w:r w:rsidR="005B75AA" w:rsidRPr="005B75AA">
          <w:rPr>
            <w:rStyle w:val="Hyperlink"/>
            <w:rFonts w:ascii="Calibri" w:hAnsi="Calibri" w:cs="Calibri"/>
            <w:noProof/>
            <w:rtl/>
            <w:lang w:val="en-US"/>
          </w:rPr>
          <w:t xml:space="preserve"> أو التدهور الحاصل أثناء تنفيذ الأعمال</w:t>
        </w:r>
        <w:r w:rsidR="00E35A7D" w:rsidRPr="005B75AA">
          <w:rPr>
            <w:rStyle w:val="Hyperlink"/>
            <w:rFonts w:ascii="Calibri" w:hAnsi="Calibri" w:cs="Calibri"/>
            <w:noProof/>
            <w:webHidden/>
          </w:rPr>
          <w:tab/>
        </w:r>
        <w:r w:rsidR="00E35A7D" w:rsidRPr="005B75AA">
          <w:rPr>
            <w:rStyle w:val="Hyperlink"/>
            <w:rFonts w:ascii="Calibri" w:hAnsi="Calibri" w:cs="Calibri"/>
            <w:noProof/>
            <w:webHidden/>
          </w:rPr>
          <w:fldChar w:fldCharType="begin"/>
        </w:r>
        <w:r w:rsidR="00E35A7D" w:rsidRPr="005B75AA">
          <w:rPr>
            <w:rStyle w:val="Hyperlink"/>
            <w:rFonts w:ascii="Calibri" w:hAnsi="Calibri" w:cs="Calibri"/>
            <w:noProof/>
            <w:webHidden/>
          </w:rPr>
          <w:instrText xml:space="preserve"> PAGEREF _Toc114731434 \h </w:instrText>
        </w:r>
        <w:r w:rsidR="00E35A7D" w:rsidRPr="005B75AA">
          <w:rPr>
            <w:rStyle w:val="Hyperlink"/>
            <w:rFonts w:ascii="Calibri" w:hAnsi="Calibri" w:cs="Calibri"/>
            <w:noProof/>
            <w:webHidden/>
          </w:rPr>
          <w:fldChar w:fldCharType="separate"/>
        </w:r>
        <w:r w:rsidR="00AA4EF3">
          <w:rPr>
            <w:rStyle w:val="Hyperlink"/>
            <w:rFonts w:ascii="Calibri" w:hAnsi="Calibri" w:cs="Calibri"/>
            <w:b/>
            <w:bCs/>
            <w:noProof/>
            <w:webHidden/>
            <w:lang w:val="en-US"/>
          </w:rPr>
          <w:t>Error! Bookmark not defined.</w:t>
        </w:r>
        <w:r w:rsidR="00E35A7D" w:rsidRPr="005B75AA">
          <w:rPr>
            <w:rStyle w:val="Hyperlink"/>
            <w:rFonts w:ascii="Calibri" w:hAnsi="Calibri" w:cs="Calibri"/>
            <w:noProof/>
            <w:webHidden/>
          </w:rPr>
          <w:fldChar w:fldCharType="end"/>
        </w:r>
      </w:hyperlink>
    </w:p>
    <w:p w14:paraId="1D0A0FA8" w14:textId="7DA3476C" w:rsidR="00E35A7D" w:rsidRPr="004F7ECD" w:rsidRDefault="00277A43" w:rsidP="004F7ECD">
      <w:pPr>
        <w:pStyle w:val="TOC2"/>
        <w:tabs>
          <w:tab w:val="left" w:pos="1440"/>
          <w:tab w:val="right" w:leader="dot" w:pos="10054"/>
        </w:tabs>
        <w:bidi/>
        <w:rPr>
          <w:rFonts w:ascii="Calibri" w:eastAsiaTheme="minorEastAsia" w:hAnsi="Calibri" w:cs="Calibri"/>
          <w:noProof/>
          <w:szCs w:val="22"/>
          <w:lang w:val="en-US" w:eastAsia="en-US"/>
        </w:rPr>
      </w:pPr>
      <w:r>
        <w:rPr>
          <w:rFonts w:ascii="Calibri" w:hAnsi="Calibri" w:cs="Calibri" w:hint="cs"/>
          <w:rtl/>
        </w:rPr>
        <w:t>ا</w:t>
      </w:r>
      <w:hyperlink w:anchor="_Toc114731435" w:history="1">
        <w:r w:rsidR="00875AA3" w:rsidRPr="00875AA3">
          <w:rPr>
            <w:rStyle w:val="Hyperlink"/>
            <w:rFonts w:ascii="Calibri" w:hAnsi="Calibri" w:cs="Calibri" w:hint="cs"/>
            <w:noProof/>
            <w:rtl/>
            <w:lang w:val="en-US"/>
          </w:rPr>
          <w:t>لمادة</w:t>
        </w:r>
        <w:r w:rsidR="00875AA3">
          <w:rPr>
            <w:rStyle w:val="Hyperlink"/>
            <w:rFonts w:ascii="Calibri" w:hAnsi="Calibri" w:cs="Calibri" w:hint="cs"/>
            <w:noProof/>
            <w:rtl/>
            <w:lang w:val="en-US"/>
          </w:rPr>
          <w:t xml:space="preserve">  </w:t>
        </w:r>
        <w:r w:rsidR="00E35A7D" w:rsidRPr="004F7ECD">
          <w:rPr>
            <w:rStyle w:val="Hyperlink"/>
            <w:rFonts w:ascii="Calibri" w:hAnsi="Calibri" w:cs="Calibri"/>
            <w:noProof/>
            <w:lang w:val="en-US"/>
          </w:rPr>
          <w:t xml:space="preserve"> 22</w:t>
        </w:r>
        <w:r w:rsidR="00E35A7D" w:rsidRPr="004F7ECD">
          <w:rPr>
            <w:rFonts w:ascii="Calibri" w:eastAsiaTheme="minorEastAsia" w:hAnsi="Calibri" w:cs="Calibri"/>
            <w:noProof/>
            <w:szCs w:val="22"/>
            <w:lang w:val="en-US" w:eastAsia="en-US"/>
          </w:rPr>
          <w:tab/>
        </w:r>
        <w:r w:rsidR="00FA0FFF" w:rsidRPr="00FA0FFF">
          <w:rPr>
            <w:rStyle w:val="Hyperlink"/>
            <w:rFonts w:ascii="Calibri" w:hAnsi="Calibri" w:cs="Calibri" w:hint="eastAsia"/>
            <w:noProof/>
            <w:rtl/>
            <w:lang w:val="en-US"/>
          </w:rPr>
          <w:t>إزالة</w:t>
        </w:r>
        <w:r w:rsidR="00FA0FFF" w:rsidRPr="00FA0FFF">
          <w:rPr>
            <w:rStyle w:val="Hyperlink"/>
            <w:rFonts w:ascii="Calibri" w:hAnsi="Calibri" w:cs="Calibri"/>
            <w:noProof/>
            <w:rtl/>
            <w:lang w:val="en-US"/>
          </w:rPr>
          <w:t xml:space="preserve"> </w:t>
        </w:r>
        <w:r w:rsidR="00FA0FFF" w:rsidRPr="00FA0FFF">
          <w:rPr>
            <w:rStyle w:val="Hyperlink"/>
            <w:rFonts w:ascii="Calibri" w:hAnsi="Calibri" w:cs="Calibri" w:hint="eastAsia"/>
            <w:noProof/>
            <w:rtl/>
            <w:lang w:val="en-US"/>
          </w:rPr>
          <w:t>المعدات</w:t>
        </w:r>
        <w:r w:rsidR="00FA0FFF" w:rsidRPr="00FA0FFF">
          <w:rPr>
            <w:rStyle w:val="Hyperlink"/>
            <w:rFonts w:ascii="Calibri" w:hAnsi="Calibri" w:cs="Calibri"/>
            <w:noProof/>
            <w:rtl/>
            <w:lang w:val="en-US"/>
          </w:rPr>
          <w:t xml:space="preserve"> </w:t>
        </w:r>
        <w:r w:rsidR="00FA0FFF" w:rsidRPr="00FA0FFF">
          <w:rPr>
            <w:rStyle w:val="Hyperlink"/>
            <w:rFonts w:ascii="Calibri" w:hAnsi="Calibri" w:cs="Calibri" w:hint="eastAsia"/>
            <w:noProof/>
            <w:rtl/>
            <w:lang w:val="en-US"/>
          </w:rPr>
          <w:t>والمواد</w:t>
        </w:r>
        <w:r w:rsidR="00FA0FFF" w:rsidRPr="00FA0FFF">
          <w:rPr>
            <w:rStyle w:val="Hyperlink"/>
            <w:rFonts w:ascii="Calibri" w:hAnsi="Calibri" w:cs="Calibri"/>
            <w:noProof/>
            <w:rtl/>
            <w:lang w:val="en-US"/>
          </w:rPr>
          <w:t xml:space="preserve"> </w:t>
        </w:r>
        <w:r w:rsidR="00FA0FFF" w:rsidRPr="00FA0FFF">
          <w:rPr>
            <w:rStyle w:val="Hyperlink"/>
            <w:rFonts w:ascii="Calibri" w:hAnsi="Calibri" w:cs="Calibri" w:hint="eastAsia"/>
            <w:noProof/>
            <w:rtl/>
            <w:lang w:val="en-US"/>
          </w:rPr>
          <w:t>غير</w:t>
        </w:r>
        <w:r w:rsidR="00FA0FFF" w:rsidRPr="00FA0FFF">
          <w:rPr>
            <w:rStyle w:val="Hyperlink"/>
            <w:rFonts w:ascii="Calibri" w:hAnsi="Calibri" w:cs="Calibri"/>
            <w:noProof/>
            <w:rtl/>
            <w:lang w:val="en-US"/>
          </w:rPr>
          <w:t xml:space="preserve"> </w:t>
        </w:r>
        <w:r w:rsidR="00FA0FFF" w:rsidRPr="00FA0FFF">
          <w:rPr>
            <w:rStyle w:val="Hyperlink"/>
            <w:rFonts w:ascii="Calibri" w:hAnsi="Calibri" w:cs="Calibri" w:hint="eastAsia"/>
            <w:noProof/>
            <w:rtl/>
            <w:lang w:val="en-US"/>
          </w:rPr>
          <w:t>المستخدمة</w:t>
        </w:r>
        <w:r w:rsidR="00E35A7D" w:rsidRPr="004F7ECD">
          <w:rPr>
            <w:rFonts w:ascii="Calibri" w:hAnsi="Calibri" w:cs="Calibri"/>
            <w:noProof/>
            <w:webHidden/>
          </w:rPr>
          <w:tab/>
        </w:r>
        <w:r w:rsidR="00E35A7D" w:rsidRPr="004F7ECD">
          <w:rPr>
            <w:rFonts w:ascii="Calibri" w:hAnsi="Calibri" w:cs="Calibri"/>
            <w:noProof/>
            <w:webHidden/>
          </w:rPr>
          <w:fldChar w:fldCharType="begin"/>
        </w:r>
        <w:r w:rsidR="00E35A7D" w:rsidRPr="004F7ECD">
          <w:rPr>
            <w:rFonts w:ascii="Calibri" w:hAnsi="Calibri" w:cs="Calibri"/>
            <w:noProof/>
            <w:webHidden/>
          </w:rPr>
          <w:instrText xml:space="preserve"> PAGEREF _Toc114731435 \h </w:instrText>
        </w:r>
        <w:r w:rsidR="00E35A7D" w:rsidRPr="004F7ECD">
          <w:rPr>
            <w:rFonts w:ascii="Calibri" w:hAnsi="Calibri" w:cs="Calibri"/>
            <w:noProof/>
            <w:webHidden/>
          </w:rPr>
          <w:fldChar w:fldCharType="separate"/>
        </w:r>
        <w:r w:rsidR="00AA4EF3">
          <w:rPr>
            <w:rFonts w:ascii="Calibri" w:hAnsi="Calibri" w:cs="Calibri"/>
            <w:b/>
            <w:bCs/>
            <w:noProof/>
            <w:webHidden/>
            <w:lang w:val="en-US"/>
          </w:rPr>
          <w:t>Error! Bookmark not defined.</w:t>
        </w:r>
        <w:r w:rsidR="00E35A7D" w:rsidRPr="004F7ECD">
          <w:rPr>
            <w:rFonts w:ascii="Calibri" w:hAnsi="Calibri" w:cs="Calibri"/>
            <w:noProof/>
            <w:webHidden/>
          </w:rPr>
          <w:fldChar w:fldCharType="end"/>
        </w:r>
      </w:hyperlink>
    </w:p>
    <w:p w14:paraId="2607590E" w14:textId="6AC59F14" w:rsidR="00E35A7D" w:rsidRPr="004F7ECD" w:rsidRDefault="00277A43" w:rsidP="00F201F9">
      <w:pPr>
        <w:pStyle w:val="TOC2"/>
        <w:tabs>
          <w:tab w:val="left" w:pos="1440"/>
          <w:tab w:val="right" w:leader="dot" w:pos="10054"/>
        </w:tabs>
        <w:bidi/>
        <w:rPr>
          <w:rFonts w:ascii="Calibri" w:eastAsiaTheme="minorEastAsia" w:hAnsi="Calibri" w:cs="Calibri"/>
          <w:noProof/>
          <w:szCs w:val="22"/>
          <w:lang w:val="en-US" w:eastAsia="en-US"/>
        </w:rPr>
      </w:pPr>
      <w:r>
        <w:rPr>
          <w:rFonts w:ascii="Calibri" w:hAnsi="Calibri" w:cs="Calibri" w:hint="cs"/>
          <w:rtl/>
        </w:rPr>
        <w:t>ا</w:t>
      </w:r>
      <w:hyperlink w:anchor="_Toc114731436" w:history="1">
        <w:r w:rsidR="00875AA3" w:rsidRPr="00F201F9">
          <w:rPr>
            <w:rStyle w:val="Hyperlink"/>
            <w:rFonts w:ascii="Calibri" w:hAnsi="Calibri" w:cs="Calibri" w:hint="cs"/>
            <w:noProof/>
            <w:rtl/>
          </w:rPr>
          <w:t xml:space="preserve">لمادة  </w:t>
        </w:r>
        <w:r w:rsidR="00E35A7D" w:rsidRPr="00F201F9">
          <w:rPr>
            <w:rStyle w:val="Hyperlink"/>
            <w:rFonts w:ascii="Calibri" w:hAnsi="Calibri" w:cs="Calibri"/>
            <w:noProof/>
          </w:rPr>
          <w:t xml:space="preserve"> 23</w:t>
        </w:r>
        <w:r w:rsidR="00E35A7D" w:rsidRPr="00F201F9">
          <w:rPr>
            <w:rStyle w:val="Hyperlink"/>
            <w:rFonts w:ascii="Calibri" w:eastAsiaTheme="minorEastAsia" w:hAnsi="Calibri" w:cs="Calibri"/>
            <w:noProof/>
            <w:szCs w:val="22"/>
            <w:lang w:val="en-US" w:eastAsia="en-US"/>
          </w:rPr>
          <w:tab/>
        </w:r>
        <w:r w:rsidR="00ED3190">
          <w:rPr>
            <w:rStyle w:val="Hyperlink"/>
            <w:rFonts w:ascii="Calibri" w:hAnsi="Calibri" w:cs="Calibri" w:hint="cs"/>
            <w:noProof/>
            <w:rtl/>
          </w:rPr>
          <w:t>عيوب البناء</w:t>
        </w:r>
        <w:r w:rsidR="00E35A7D" w:rsidRPr="00F201F9">
          <w:rPr>
            <w:rStyle w:val="Hyperlink"/>
            <w:rFonts w:ascii="Calibri" w:hAnsi="Calibri" w:cs="Calibri"/>
            <w:noProof/>
            <w:webHidden/>
          </w:rPr>
          <w:tab/>
        </w:r>
        <w:r w:rsidR="00E35A7D" w:rsidRPr="00F201F9">
          <w:rPr>
            <w:rStyle w:val="Hyperlink"/>
            <w:rFonts w:ascii="Calibri" w:hAnsi="Calibri" w:cs="Calibri"/>
            <w:noProof/>
            <w:webHidden/>
          </w:rPr>
          <w:fldChar w:fldCharType="begin"/>
        </w:r>
        <w:r w:rsidR="00E35A7D" w:rsidRPr="00F201F9">
          <w:rPr>
            <w:rStyle w:val="Hyperlink"/>
            <w:rFonts w:ascii="Calibri" w:hAnsi="Calibri" w:cs="Calibri"/>
            <w:noProof/>
            <w:webHidden/>
          </w:rPr>
          <w:instrText xml:space="preserve"> PAGEREF _Toc114731436 \h </w:instrText>
        </w:r>
        <w:r w:rsidR="00E35A7D" w:rsidRPr="00F201F9">
          <w:rPr>
            <w:rStyle w:val="Hyperlink"/>
            <w:rFonts w:ascii="Calibri" w:hAnsi="Calibri" w:cs="Calibri"/>
            <w:noProof/>
            <w:webHidden/>
          </w:rPr>
          <w:fldChar w:fldCharType="separate"/>
        </w:r>
        <w:r w:rsidR="00AA4EF3">
          <w:rPr>
            <w:rStyle w:val="Hyperlink"/>
            <w:rFonts w:ascii="Calibri" w:hAnsi="Calibri" w:cs="Calibri"/>
            <w:b/>
            <w:bCs/>
            <w:noProof/>
            <w:webHidden/>
            <w:lang w:val="en-US"/>
          </w:rPr>
          <w:t>Error! Bookmark not defined.</w:t>
        </w:r>
        <w:r w:rsidR="00E35A7D" w:rsidRPr="00F201F9">
          <w:rPr>
            <w:rStyle w:val="Hyperlink"/>
            <w:rFonts w:ascii="Calibri" w:hAnsi="Calibri" w:cs="Calibri"/>
            <w:noProof/>
            <w:webHidden/>
          </w:rPr>
          <w:fldChar w:fldCharType="end"/>
        </w:r>
      </w:hyperlink>
    </w:p>
    <w:p w14:paraId="02F02A55" w14:textId="1B09D6CE" w:rsidR="00E35A7D" w:rsidRPr="004F7ECD" w:rsidRDefault="00505BCD" w:rsidP="00505BCD">
      <w:pPr>
        <w:pStyle w:val="TOC1"/>
        <w:bidi/>
        <w:rPr>
          <w:rFonts w:ascii="Calibri" w:eastAsiaTheme="minorEastAsia" w:hAnsi="Calibri" w:cs="Calibri"/>
          <w:b w:val="0"/>
          <w:bCs w:val="0"/>
          <w:caps w:val="0"/>
          <w:noProof/>
          <w:szCs w:val="22"/>
          <w:lang w:val="en-US" w:eastAsia="en-US"/>
        </w:rPr>
      </w:pPr>
      <w:r>
        <w:rPr>
          <w:rFonts w:ascii="Calibri" w:hAnsi="Calibri" w:cs="Calibri" w:hint="cs"/>
          <w:rtl/>
        </w:rPr>
        <w:t xml:space="preserve">الفصل الخامس - </w:t>
      </w:r>
      <w:hyperlink w:anchor="_Toc114731437" w:history="1">
        <w:r w:rsidRPr="00505BCD">
          <w:rPr>
            <w:rStyle w:val="Hyperlink"/>
            <w:rFonts w:ascii="Calibri" w:hAnsi="Calibri" w:cs="Calibri"/>
            <w:noProof/>
            <w:rtl/>
            <w:lang w:val="en-US"/>
          </w:rPr>
          <w:t xml:space="preserve">السندات المالية </w:t>
        </w:r>
        <w:r>
          <w:rPr>
            <w:rStyle w:val="Hyperlink"/>
            <w:rFonts w:ascii="Calibri" w:hAnsi="Calibri" w:cs="Calibri" w:hint="cs"/>
            <w:noProof/>
            <w:rtl/>
            <w:lang w:val="en-US"/>
          </w:rPr>
          <w:t>وفترة</w:t>
        </w:r>
        <w:r w:rsidRPr="00505BCD">
          <w:rPr>
            <w:rStyle w:val="Hyperlink"/>
            <w:rFonts w:ascii="Calibri" w:hAnsi="Calibri" w:cs="Calibri"/>
            <w:noProof/>
            <w:rtl/>
            <w:lang w:val="en-US"/>
          </w:rPr>
          <w:t xml:space="preserve"> الضمان</w:t>
        </w:r>
        <w:r w:rsidR="00E35A7D" w:rsidRPr="00505BCD">
          <w:rPr>
            <w:rStyle w:val="Hyperlink"/>
            <w:rFonts w:ascii="Calibri" w:hAnsi="Calibri" w:cs="Calibri"/>
            <w:noProof/>
            <w:webHidden/>
          </w:rPr>
          <w:tab/>
        </w:r>
        <w:r w:rsidR="00E35A7D" w:rsidRPr="00505BCD">
          <w:rPr>
            <w:rStyle w:val="Hyperlink"/>
            <w:rFonts w:ascii="Calibri" w:hAnsi="Calibri" w:cs="Calibri"/>
            <w:noProof/>
            <w:webHidden/>
          </w:rPr>
          <w:fldChar w:fldCharType="begin"/>
        </w:r>
        <w:r w:rsidR="00E35A7D" w:rsidRPr="00505BCD">
          <w:rPr>
            <w:rStyle w:val="Hyperlink"/>
            <w:rFonts w:ascii="Calibri" w:hAnsi="Calibri" w:cs="Calibri"/>
            <w:noProof/>
            <w:webHidden/>
          </w:rPr>
          <w:instrText xml:space="preserve"> PAGEREF _Toc114731437 \h </w:instrText>
        </w:r>
        <w:r w:rsidR="00E35A7D" w:rsidRPr="00505BCD">
          <w:rPr>
            <w:rStyle w:val="Hyperlink"/>
            <w:rFonts w:ascii="Calibri" w:hAnsi="Calibri" w:cs="Calibri"/>
            <w:noProof/>
            <w:webHidden/>
          </w:rPr>
          <w:fldChar w:fldCharType="separate"/>
        </w:r>
        <w:r w:rsidR="00AA4EF3">
          <w:rPr>
            <w:rStyle w:val="Hyperlink"/>
            <w:rFonts w:ascii="Calibri" w:hAnsi="Calibri" w:cs="Calibri"/>
            <w:b w:val="0"/>
            <w:bCs w:val="0"/>
            <w:noProof/>
            <w:webHidden/>
            <w:lang w:val="en-US"/>
          </w:rPr>
          <w:t>Error! Bookmark not defined.</w:t>
        </w:r>
        <w:r w:rsidR="00E35A7D" w:rsidRPr="00505BCD">
          <w:rPr>
            <w:rStyle w:val="Hyperlink"/>
            <w:rFonts w:ascii="Calibri" w:hAnsi="Calibri" w:cs="Calibri"/>
            <w:noProof/>
            <w:webHidden/>
          </w:rPr>
          <w:fldChar w:fldCharType="end"/>
        </w:r>
      </w:hyperlink>
    </w:p>
    <w:p w14:paraId="5294B3DA" w14:textId="1401ACD6" w:rsidR="00E35A7D" w:rsidRPr="004F7ECD" w:rsidRDefault="00277A43" w:rsidP="004F7ECD">
      <w:pPr>
        <w:pStyle w:val="TOC2"/>
        <w:tabs>
          <w:tab w:val="left" w:pos="1440"/>
          <w:tab w:val="right" w:leader="dot" w:pos="10054"/>
        </w:tabs>
        <w:bidi/>
        <w:rPr>
          <w:rFonts w:ascii="Calibri" w:eastAsiaTheme="minorEastAsia" w:hAnsi="Calibri" w:cs="Calibri"/>
          <w:noProof/>
          <w:szCs w:val="22"/>
          <w:lang w:val="en-US" w:eastAsia="en-US"/>
        </w:rPr>
      </w:pPr>
      <w:r>
        <w:rPr>
          <w:rFonts w:ascii="Calibri" w:hAnsi="Calibri" w:cs="Calibri" w:hint="cs"/>
          <w:rtl/>
        </w:rPr>
        <w:t>ا</w:t>
      </w:r>
      <w:hyperlink w:anchor="_Toc114731438" w:history="1">
        <w:r w:rsidR="00875AA3" w:rsidRPr="00875AA3">
          <w:rPr>
            <w:rStyle w:val="Hyperlink"/>
            <w:rFonts w:ascii="Calibri" w:hAnsi="Calibri" w:cs="Calibri" w:hint="cs"/>
            <w:noProof/>
            <w:rtl/>
          </w:rPr>
          <w:t>لمادة</w:t>
        </w:r>
        <w:r w:rsidR="00875AA3">
          <w:rPr>
            <w:rStyle w:val="Hyperlink"/>
            <w:rFonts w:ascii="Calibri" w:hAnsi="Calibri" w:cs="Calibri" w:hint="cs"/>
            <w:noProof/>
            <w:rtl/>
          </w:rPr>
          <w:t xml:space="preserve">  </w:t>
        </w:r>
        <w:r w:rsidR="00E35A7D" w:rsidRPr="004F7ECD">
          <w:rPr>
            <w:rStyle w:val="Hyperlink"/>
            <w:rFonts w:ascii="Calibri" w:hAnsi="Calibri" w:cs="Calibri"/>
            <w:noProof/>
          </w:rPr>
          <w:t xml:space="preserve"> 24</w:t>
        </w:r>
        <w:r w:rsidR="00E35A7D" w:rsidRPr="004F7ECD">
          <w:rPr>
            <w:rFonts w:ascii="Calibri" w:eastAsiaTheme="minorEastAsia" w:hAnsi="Calibri" w:cs="Calibri"/>
            <w:noProof/>
            <w:szCs w:val="22"/>
            <w:lang w:val="en-US" w:eastAsia="en-US"/>
          </w:rPr>
          <w:tab/>
        </w:r>
        <w:r w:rsidR="00DD47A8">
          <w:rPr>
            <w:rFonts w:ascii="Calibri" w:eastAsiaTheme="minorEastAsia" w:hAnsi="Calibri" w:cs="Calibri" w:hint="cs"/>
            <w:noProof/>
            <w:szCs w:val="22"/>
            <w:rtl/>
            <w:lang w:val="en-US" w:eastAsia="en-US"/>
          </w:rPr>
          <w:t>الاستلام</w:t>
        </w:r>
        <w:r w:rsidR="00AC2492">
          <w:rPr>
            <w:rFonts w:ascii="Calibri" w:eastAsiaTheme="minorEastAsia" w:hAnsi="Calibri" w:cs="Calibri" w:hint="cs"/>
            <w:noProof/>
            <w:szCs w:val="22"/>
            <w:rtl/>
            <w:lang w:val="en-US" w:eastAsia="en-US"/>
          </w:rPr>
          <w:t>/ القبول</w:t>
        </w:r>
        <w:r w:rsidR="00776FB8" w:rsidRPr="00776FB8">
          <w:rPr>
            <w:rStyle w:val="Hyperlink"/>
            <w:rFonts w:ascii="Calibri" w:hAnsi="Calibri" w:cs="Calibri"/>
            <w:noProof/>
            <w:rtl/>
          </w:rPr>
          <w:t xml:space="preserve"> </w:t>
        </w:r>
        <w:r w:rsidR="00AC2492">
          <w:rPr>
            <w:rStyle w:val="Hyperlink"/>
            <w:rFonts w:ascii="Calibri" w:hAnsi="Calibri" w:cs="Calibri" w:hint="cs"/>
            <w:noProof/>
            <w:rtl/>
          </w:rPr>
          <w:t>ال</w:t>
        </w:r>
        <w:r w:rsidR="00776FB8" w:rsidRPr="00776FB8">
          <w:rPr>
            <w:rStyle w:val="Hyperlink"/>
            <w:rFonts w:ascii="Calibri" w:hAnsi="Calibri" w:cs="Calibri" w:hint="eastAsia"/>
            <w:noProof/>
            <w:rtl/>
          </w:rPr>
          <w:t>جزئي</w:t>
        </w:r>
        <w:r w:rsidR="00776FB8" w:rsidRPr="00776FB8">
          <w:rPr>
            <w:rStyle w:val="Hyperlink"/>
            <w:rFonts w:ascii="Calibri" w:hAnsi="Calibri" w:cs="Calibri"/>
            <w:noProof/>
            <w:rtl/>
          </w:rPr>
          <w:t xml:space="preserve"> </w:t>
        </w:r>
        <w:r w:rsidR="00776FB8" w:rsidRPr="00776FB8">
          <w:rPr>
            <w:rStyle w:val="Hyperlink"/>
            <w:rFonts w:ascii="Calibri" w:hAnsi="Calibri" w:cs="Calibri" w:hint="eastAsia"/>
            <w:noProof/>
            <w:rtl/>
          </w:rPr>
          <w:t>أو</w:t>
        </w:r>
        <w:r w:rsidR="00776FB8" w:rsidRPr="00776FB8">
          <w:rPr>
            <w:rStyle w:val="Hyperlink"/>
            <w:rFonts w:ascii="Calibri" w:hAnsi="Calibri" w:cs="Calibri"/>
            <w:noProof/>
            <w:rtl/>
          </w:rPr>
          <w:t xml:space="preserve"> </w:t>
        </w:r>
        <w:r w:rsidR="00AC2492">
          <w:rPr>
            <w:rStyle w:val="Hyperlink"/>
            <w:rFonts w:ascii="Calibri" w:hAnsi="Calibri" w:cs="Calibri" w:hint="cs"/>
            <w:noProof/>
            <w:rtl/>
          </w:rPr>
          <w:t>ال</w:t>
        </w:r>
        <w:r w:rsidR="00776FB8" w:rsidRPr="00776FB8">
          <w:rPr>
            <w:rStyle w:val="Hyperlink"/>
            <w:rFonts w:ascii="Calibri" w:hAnsi="Calibri" w:cs="Calibri" w:hint="eastAsia"/>
            <w:noProof/>
            <w:rtl/>
          </w:rPr>
          <w:t>متوسط</w:t>
        </w:r>
        <w:r w:rsidR="00E35A7D" w:rsidRPr="004F7ECD">
          <w:rPr>
            <w:rFonts w:ascii="Calibri" w:hAnsi="Calibri" w:cs="Calibri"/>
            <w:noProof/>
            <w:webHidden/>
          </w:rPr>
          <w:tab/>
        </w:r>
        <w:r w:rsidR="00E35A7D" w:rsidRPr="004F7ECD">
          <w:rPr>
            <w:rFonts w:ascii="Calibri" w:hAnsi="Calibri" w:cs="Calibri"/>
            <w:noProof/>
            <w:webHidden/>
          </w:rPr>
          <w:fldChar w:fldCharType="begin"/>
        </w:r>
        <w:r w:rsidR="00E35A7D" w:rsidRPr="004F7ECD">
          <w:rPr>
            <w:rFonts w:ascii="Calibri" w:hAnsi="Calibri" w:cs="Calibri"/>
            <w:noProof/>
            <w:webHidden/>
          </w:rPr>
          <w:instrText xml:space="preserve"> PAGEREF _Toc114731438 \h </w:instrText>
        </w:r>
        <w:r w:rsidR="00E35A7D" w:rsidRPr="004F7ECD">
          <w:rPr>
            <w:rFonts w:ascii="Calibri" w:hAnsi="Calibri" w:cs="Calibri"/>
            <w:noProof/>
            <w:webHidden/>
          </w:rPr>
          <w:fldChar w:fldCharType="separate"/>
        </w:r>
        <w:r w:rsidR="00AA4EF3">
          <w:rPr>
            <w:rFonts w:ascii="Calibri" w:hAnsi="Calibri" w:cs="Calibri"/>
            <w:b/>
            <w:bCs/>
            <w:noProof/>
            <w:webHidden/>
            <w:lang w:val="en-US"/>
          </w:rPr>
          <w:t>Error! Bookmark not defined.</w:t>
        </w:r>
        <w:r w:rsidR="00E35A7D" w:rsidRPr="004F7ECD">
          <w:rPr>
            <w:rFonts w:ascii="Calibri" w:hAnsi="Calibri" w:cs="Calibri"/>
            <w:noProof/>
            <w:webHidden/>
          </w:rPr>
          <w:fldChar w:fldCharType="end"/>
        </w:r>
      </w:hyperlink>
    </w:p>
    <w:p w14:paraId="2DC49C26" w14:textId="43A38DD3" w:rsidR="00E35A7D" w:rsidRPr="004F7ECD" w:rsidRDefault="00277A43" w:rsidP="0009542F">
      <w:pPr>
        <w:pStyle w:val="TOC2"/>
        <w:tabs>
          <w:tab w:val="left" w:pos="1440"/>
          <w:tab w:val="right" w:leader="dot" w:pos="10054"/>
        </w:tabs>
        <w:bidi/>
        <w:rPr>
          <w:rFonts w:ascii="Calibri" w:eastAsiaTheme="minorEastAsia" w:hAnsi="Calibri" w:cs="Calibri"/>
          <w:noProof/>
          <w:szCs w:val="22"/>
          <w:lang w:val="en-US" w:eastAsia="en-US"/>
        </w:rPr>
      </w:pPr>
      <w:hyperlink w:anchor="_Toc114731439" w:history="1">
        <w:r w:rsidRPr="0009542F">
          <w:rPr>
            <w:rStyle w:val="Hyperlink"/>
            <w:rFonts w:ascii="Calibri" w:hAnsi="Calibri" w:cs="Calibri" w:hint="cs"/>
            <w:noProof/>
            <w:rtl/>
          </w:rPr>
          <w:t xml:space="preserve">المادة  </w:t>
        </w:r>
        <w:r w:rsidR="00E35A7D" w:rsidRPr="0009542F">
          <w:rPr>
            <w:rStyle w:val="Hyperlink"/>
            <w:rFonts w:ascii="Calibri" w:hAnsi="Calibri" w:cs="Calibri"/>
            <w:noProof/>
          </w:rPr>
          <w:t xml:space="preserve"> 25</w:t>
        </w:r>
        <w:r w:rsidR="00E35A7D" w:rsidRPr="0009542F">
          <w:rPr>
            <w:rStyle w:val="Hyperlink"/>
            <w:rFonts w:ascii="Calibri" w:eastAsiaTheme="minorEastAsia" w:hAnsi="Calibri" w:cs="Calibri"/>
            <w:noProof/>
            <w:szCs w:val="22"/>
            <w:lang w:val="en-US" w:eastAsia="en-US"/>
          </w:rPr>
          <w:tab/>
        </w:r>
        <w:r w:rsidR="0009542F" w:rsidRPr="0009542F">
          <w:rPr>
            <w:rStyle w:val="Hyperlink"/>
            <w:rFonts w:ascii="Calibri" w:hAnsi="Calibri" w:cs="Calibri"/>
            <w:noProof/>
            <w:rtl/>
          </w:rPr>
          <w:t xml:space="preserve">الاستلام </w:t>
        </w:r>
        <w:r w:rsidR="00CF0302">
          <w:rPr>
            <w:rStyle w:val="Hyperlink"/>
            <w:rFonts w:ascii="Calibri" w:hAnsi="Calibri" w:cs="Calibri" w:hint="cs"/>
            <w:noProof/>
            <w:rtl/>
          </w:rPr>
          <w:t xml:space="preserve">المؤقت </w:t>
        </w:r>
        <w:r w:rsidR="00420DA5">
          <w:rPr>
            <w:rStyle w:val="Hyperlink"/>
            <w:rFonts w:ascii="Calibri" w:hAnsi="Calibri" w:cs="Calibri" w:hint="cs"/>
            <w:noProof/>
            <w:rtl/>
          </w:rPr>
          <w:t>للأعمال</w:t>
        </w:r>
        <w:r w:rsidR="00E35A7D" w:rsidRPr="0009542F">
          <w:rPr>
            <w:rStyle w:val="Hyperlink"/>
            <w:rFonts w:ascii="Calibri" w:hAnsi="Calibri" w:cs="Calibri"/>
            <w:noProof/>
            <w:webHidden/>
          </w:rPr>
          <w:tab/>
        </w:r>
        <w:r w:rsidR="00E35A7D" w:rsidRPr="0009542F">
          <w:rPr>
            <w:rStyle w:val="Hyperlink"/>
            <w:rFonts w:ascii="Calibri" w:hAnsi="Calibri" w:cs="Calibri"/>
            <w:noProof/>
            <w:webHidden/>
          </w:rPr>
          <w:fldChar w:fldCharType="begin"/>
        </w:r>
        <w:r w:rsidR="00E35A7D" w:rsidRPr="0009542F">
          <w:rPr>
            <w:rStyle w:val="Hyperlink"/>
            <w:rFonts w:ascii="Calibri" w:hAnsi="Calibri" w:cs="Calibri"/>
            <w:noProof/>
            <w:webHidden/>
          </w:rPr>
          <w:instrText xml:space="preserve"> PAGEREF _Toc114731439 \h </w:instrText>
        </w:r>
        <w:r w:rsidR="00E35A7D" w:rsidRPr="0009542F">
          <w:rPr>
            <w:rStyle w:val="Hyperlink"/>
            <w:rFonts w:ascii="Calibri" w:hAnsi="Calibri" w:cs="Calibri"/>
            <w:noProof/>
            <w:webHidden/>
          </w:rPr>
          <w:fldChar w:fldCharType="separate"/>
        </w:r>
        <w:r w:rsidR="00AA4EF3">
          <w:rPr>
            <w:rStyle w:val="Hyperlink"/>
            <w:rFonts w:ascii="Calibri" w:hAnsi="Calibri" w:cs="Calibri"/>
            <w:b/>
            <w:bCs/>
            <w:noProof/>
            <w:webHidden/>
            <w:lang w:val="en-US"/>
          </w:rPr>
          <w:t>Error! Bookmark not defined.</w:t>
        </w:r>
        <w:r w:rsidR="00E35A7D" w:rsidRPr="0009542F">
          <w:rPr>
            <w:rStyle w:val="Hyperlink"/>
            <w:rFonts w:ascii="Calibri" w:hAnsi="Calibri" w:cs="Calibri"/>
            <w:noProof/>
            <w:webHidden/>
          </w:rPr>
          <w:fldChar w:fldCharType="end"/>
        </w:r>
      </w:hyperlink>
    </w:p>
    <w:p w14:paraId="6AA72223" w14:textId="07A59C8A" w:rsidR="00E35A7D" w:rsidRPr="004F7ECD" w:rsidRDefault="004274F9" w:rsidP="002046ED">
      <w:pPr>
        <w:pStyle w:val="TOC2"/>
        <w:tabs>
          <w:tab w:val="left" w:pos="1440"/>
          <w:tab w:val="right" w:leader="dot" w:pos="10054"/>
        </w:tabs>
        <w:bidi/>
        <w:rPr>
          <w:rFonts w:ascii="Calibri" w:eastAsiaTheme="minorEastAsia" w:hAnsi="Calibri" w:cs="Calibri"/>
          <w:noProof/>
          <w:szCs w:val="22"/>
          <w:lang w:val="en-US" w:eastAsia="en-US"/>
        </w:rPr>
      </w:pPr>
      <w:r>
        <w:rPr>
          <w:rFonts w:ascii="Calibri" w:hAnsi="Calibri" w:cs="Calibri" w:hint="cs"/>
          <w:rtl/>
        </w:rPr>
        <w:t>ا</w:t>
      </w:r>
      <w:hyperlink w:anchor="_Toc114731440" w:history="1">
        <w:r w:rsidR="00277A43" w:rsidRPr="002046ED">
          <w:rPr>
            <w:rStyle w:val="Hyperlink"/>
            <w:rFonts w:ascii="Calibri" w:hAnsi="Calibri" w:cs="Calibri" w:hint="cs"/>
            <w:noProof/>
            <w:rtl/>
            <w:lang w:val="en-US"/>
          </w:rPr>
          <w:t>لمادة</w:t>
        </w:r>
        <w:r w:rsidRPr="002046ED">
          <w:rPr>
            <w:rStyle w:val="Hyperlink"/>
            <w:rFonts w:ascii="Calibri" w:hAnsi="Calibri" w:cs="Calibri" w:hint="cs"/>
            <w:noProof/>
            <w:rtl/>
            <w:lang w:val="en-US"/>
          </w:rPr>
          <w:t xml:space="preserve">  </w:t>
        </w:r>
        <w:r w:rsidR="00E35A7D" w:rsidRPr="002046ED">
          <w:rPr>
            <w:rStyle w:val="Hyperlink"/>
            <w:rFonts w:ascii="Calibri" w:hAnsi="Calibri" w:cs="Calibri"/>
            <w:noProof/>
            <w:lang w:val="en-US"/>
          </w:rPr>
          <w:t xml:space="preserve"> 26</w:t>
        </w:r>
        <w:r w:rsidR="00E35A7D" w:rsidRPr="002046ED">
          <w:rPr>
            <w:rStyle w:val="Hyperlink"/>
            <w:rFonts w:ascii="Calibri" w:eastAsiaTheme="minorEastAsia" w:hAnsi="Calibri" w:cs="Calibri"/>
            <w:noProof/>
            <w:szCs w:val="22"/>
            <w:lang w:val="en-US" w:eastAsia="en-US"/>
          </w:rPr>
          <w:tab/>
        </w:r>
        <w:r w:rsidR="002046ED" w:rsidRPr="002046ED">
          <w:rPr>
            <w:rStyle w:val="Hyperlink"/>
            <w:rFonts w:ascii="Calibri" w:hAnsi="Calibri" w:cs="Calibri"/>
            <w:noProof/>
            <w:rtl/>
            <w:lang w:val="en-US"/>
          </w:rPr>
          <w:t>فترة الضمان، أو فترة الاستكمال النهائي</w:t>
        </w:r>
        <w:r w:rsidR="00E35A7D" w:rsidRPr="002046ED">
          <w:rPr>
            <w:rStyle w:val="Hyperlink"/>
            <w:rFonts w:ascii="Calibri" w:hAnsi="Calibri" w:cs="Calibri"/>
            <w:noProof/>
            <w:webHidden/>
          </w:rPr>
          <w:tab/>
        </w:r>
        <w:r w:rsidR="00E35A7D" w:rsidRPr="002046ED">
          <w:rPr>
            <w:rStyle w:val="Hyperlink"/>
            <w:rFonts w:ascii="Calibri" w:hAnsi="Calibri" w:cs="Calibri"/>
            <w:noProof/>
            <w:webHidden/>
          </w:rPr>
          <w:fldChar w:fldCharType="begin"/>
        </w:r>
        <w:r w:rsidR="00E35A7D" w:rsidRPr="002046ED">
          <w:rPr>
            <w:rStyle w:val="Hyperlink"/>
            <w:rFonts w:ascii="Calibri" w:hAnsi="Calibri" w:cs="Calibri"/>
            <w:noProof/>
            <w:webHidden/>
          </w:rPr>
          <w:instrText xml:space="preserve"> PAGEREF _Toc114731440 \h </w:instrText>
        </w:r>
        <w:r w:rsidR="00E35A7D" w:rsidRPr="002046ED">
          <w:rPr>
            <w:rStyle w:val="Hyperlink"/>
            <w:rFonts w:ascii="Calibri" w:hAnsi="Calibri" w:cs="Calibri"/>
            <w:noProof/>
            <w:webHidden/>
          </w:rPr>
          <w:fldChar w:fldCharType="separate"/>
        </w:r>
        <w:r w:rsidR="00AA4EF3">
          <w:rPr>
            <w:rStyle w:val="Hyperlink"/>
            <w:rFonts w:ascii="Calibri" w:hAnsi="Calibri" w:cs="Calibri"/>
            <w:b/>
            <w:bCs/>
            <w:noProof/>
            <w:webHidden/>
            <w:lang w:val="en-US"/>
          </w:rPr>
          <w:t>Error! Bookmark not defined.</w:t>
        </w:r>
        <w:r w:rsidR="00E35A7D" w:rsidRPr="002046ED">
          <w:rPr>
            <w:rStyle w:val="Hyperlink"/>
            <w:rFonts w:ascii="Calibri" w:hAnsi="Calibri" w:cs="Calibri"/>
            <w:noProof/>
            <w:webHidden/>
          </w:rPr>
          <w:fldChar w:fldCharType="end"/>
        </w:r>
      </w:hyperlink>
    </w:p>
    <w:p w14:paraId="28D58BBB" w14:textId="12F6475B" w:rsidR="00E35A7D" w:rsidRPr="004F7ECD" w:rsidRDefault="004274F9" w:rsidP="00C46280">
      <w:pPr>
        <w:pStyle w:val="TOC2"/>
        <w:tabs>
          <w:tab w:val="left" w:pos="1440"/>
          <w:tab w:val="right" w:leader="dot" w:pos="10054"/>
        </w:tabs>
        <w:bidi/>
        <w:rPr>
          <w:rFonts w:ascii="Calibri" w:eastAsiaTheme="minorEastAsia" w:hAnsi="Calibri" w:cs="Calibri"/>
          <w:noProof/>
          <w:szCs w:val="22"/>
          <w:lang w:val="en-US" w:eastAsia="en-US"/>
        </w:rPr>
      </w:pPr>
      <w:hyperlink w:anchor="_Toc114731441" w:history="1">
        <w:r w:rsidRPr="00C46280">
          <w:rPr>
            <w:rStyle w:val="Hyperlink"/>
            <w:rFonts w:ascii="Calibri" w:hAnsi="Calibri" w:cs="Calibri" w:hint="cs"/>
            <w:noProof/>
            <w:rtl/>
          </w:rPr>
          <w:t xml:space="preserve">المادة  </w:t>
        </w:r>
        <w:r w:rsidR="00E35A7D" w:rsidRPr="00C46280">
          <w:rPr>
            <w:rStyle w:val="Hyperlink"/>
            <w:rFonts w:ascii="Calibri" w:hAnsi="Calibri" w:cs="Calibri"/>
            <w:noProof/>
          </w:rPr>
          <w:t xml:space="preserve"> 27</w:t>
        </w:r>
        <w:r w:rsidR="00E35A7D" w:rsidRPr="00C46280">
          <w:rPr>
            <w:rStyle w:val="Hyperlink"/>
            <w:rFonts w:ascii="Calibri" w:eastAsiaTheme="minorEastAsia" w:hAnsi="Calibri" w:cs="Calibri"/>
            <w:noProof/>
            <w:szCs w:val="22"/>
            <w:lang w:val="en-US" w:eastAsia="en-US"/>
          </w:rPr>
          <w:tab/>
        </w:r>
        <w:r w:rsidR="00C46280" w:rsidRPr="00C46280">
          <w:rPr>
            <w:rStyle w:val="Hyperlink"/>
            <w:rFonts w:ascii="Calibri" w:hAnsi="Calibri" w:cs="Calibri"/>
            <w:noProof/>
            <w:rtl/>
          </w:rPr>
          <w:t>الاستلام النهائي (أو القطعي)</w:t>
        </w:r>
        <w:r w:rsidR="00E35A7D" w:rsidRPr="00C46280">
          <w:rPr>
            <w:rStyle w:val="Hyperlink"/>
            <w:rFonts w:ascii="Calibri" w:hAnsi="Calibri" w:cs="Calibri"/>
            <w:noProof/>
            <w:webHidden/>
          </w:rPr>
          <w:tab/>
        </w:r>
        <w:r w:rsidR="00E35A7D" w:rsidRPr="00C46280">
          <w:rPr>
            <w:rStyle w:val="Hyperlink"/>
            <w:rFonts w:ascii="Calibri" w:hAnsi="Calibri" w:cs="Calibri"/>
            <w:noProof/>
            <w:webHidden/>
          </w:rPr>
          <w:fldChar w:fldCharType="begin"/>
        </w:r>
        <w:r w:rsidR="00E35A7D" w:rsidRPr="00C46280">
          <w:rPr>
            <w:rStyle w:val="Hyperlink"/>
            <w:rFonts w:ascii="Calibri" w:hAnsi="Calibri" w:cs="Calibri"/>
            <w:noProof/>
            <w:webHidden/>
          </w:rPr>
          <w:instrText xml:space="preserve"> PAGEREF _Toc114731441 \h </w:instrText>
        </w:r>
        <w:r w:rsidR="00E35A7D" w:rsidRPr="00C46280">
          <w:rPr>
            <w:rStyle w:val="Hyperlink"/>
            <w:rFonts w:ascii="Calibri" w:hAnsi="Calibri" w:cs="Calibri"/>
            <w:noProof/>
            <w:webHidden/>
          </w:rPr>
          <w:fldChar w:fldCharType="separate"/>
        </w:r>
        <w:r w:rsidR="00AA4EF3">
          <w:rPr>
            <w:rStyle w:val="Hyperlink"/>
            <w:rFonts w:ascii="Calibri" w:hAnsi="Calibri" w:cs="Calibri"/>
            <w:b/>
            <w:bCs/>
            <w:noProof/>
            <w:webHidden/>
            <w:lang w:val="en-US"/>
          </w:rPr>
          <w:t>Error! Bookmark not defined.</w:t>
        </w:r>
        <w:r w:rsidR="00E35A7D" w:rsidRPr="00C46280">
          <w:rPr>
            <w:rStyle w:val="Hyperlink"/>
            <w:rFonts w:ascii="Calibri" w:hAnsi="Calibri" w:cs="Calibri"/>
            <w:noProof/>
            <w:webHidden/>
          </w:rPr>
          <w:fldChar w:fldCharType="end"/>
        </w:r>
      </w:hyperlink>
    </w:p>
    <w:p w14:paraId="235E57CE" w14:textId="15E71A49" w:rsidR="00E35A7D" w:rsidRPr="004F7ECD" w:rsidRDefault="009A7202" w:rsidP="004F7ECD">
      <w:pPr>
        <w:pStyle w:val="TOC1"/>
        <w:bidi/>
        <w:rPr>
          <w:rFonts w:ascii="Calibri" w:eastAsiaTheme="minorEastAsia" w:hAnsi="Calibri" w:cs="Calibri"/>
          <w:b w:val="0"/>
          <w:bCs w:val="0"/>
          <w:caps w:val="0"/>
          <w:noProof/>
          <w:szCs w:val="22"/>
          <w:lang w:val="en-US" w:eastAsia="en-US"/>
        </w:rPr>
      </w:pPr>
      <w:hyperlink w:anchor="_Toc114731442" w:history="1">
        <w:r>
          <w:rPr>
            <w:rStyle w:val="Hyperlink"/>
            <w:rFonts w:ascii="Calibri" w:hAnsi="Calibri" w:cs="Calibri" w:hint="cs"/>
            <w:noProof/>
            <w:rtl/>
            <w:lang w:val="en-US"/>
          </w:rPr>
          <w:t xml:space="preserve">الفصل السادس - </w:t>
        </w:r>
        <w:r w:rsidR="00343928" w:rsidRPr="00343928">
          <w:rPr>
            <w:rStyle w:val="Hyperlink"/>
            <w:rFonts w:ascii="Calibri" w:hAnsi="Calibri" w:cs="Calibri" w:hint="eastAsia"/>
            <w:noProof/>
            <w:rtl/>
            <w:lang w:val="en-US"/>
          </w:rPr>
          <w:t>إنهاء</w:t>
        </w:r>
        <w:r w:rsidR="00343928" w:rsidRPr="00343928">
          <w:rPr>
            <w:rStyle w:val="Hyperlink"/>
            <w:rFonts w:ascii="Calibri" w:hAnsi="Calibri" w:cs="Calibri"/>
            <w:noProof/>
            <w:rtl/>
            <w:lang w:val="en-US"/>
          </w:rPr>
          <w:t xml:space="preserve"> </w:t>
        </w:r>
        <w:r w:rsidR="00343928" w:rsidRPr="00343928">
          <w:rPr>
            <w:rStyle w:val="Hyperlink"/>
            <w:rFonts w:ascii="Calibri" w:hAnsi="Calibri" w:cs="Calibri" w:hint="eastAsia"/>
            <w:noProof/>
            <w:rtl/>
            <w:lang w:val="en-US"/>
          </w:rPr>
          <w:t>العقد</w:t>
        </w:r>
        <w:r w:rsidR="00343928" w:rsidRPr="00343928">
          <w:rPr>
            <w:rStyle w:val="Hyperlink"/>
            <w:rFonts w:ascii="Calibri" w:hAnsi="Calibri" w:cs="Calibri"/>
            <w:noProof/>
            <w:rtl/>
            <w:lang w:val="en-US"/>
          </w:rPr>
          <w:t xml:space="preserve"> - </w:t>
        </w:r>
        <w:r w:rsidR="00343928" w:rsidRPr="00343928">
          <w:rPr>
            <w:rStyle w:val="Hyperlink"/>
            <w:rFonts w:ascii="Calibri" w:hAnsi="Calibri" w:cs="Calibri" w:hint="eastAsia"/>
            <w:noProof/>
            <w:rtl/>
            <w:lang w:val="en-US"/>
          </w:rPr>
          <w:t>انقطاع</w:t>
        </w:r>
        <w:r w:rsidR="00343928" w:rsidRPr="00343928">
          <w:rPr>
            <w:rStyle w:val="Hyperlink"/>
            <w:rFonts w:ascii="Calibri" w:hAnsi="Calibri" w:cs="Calibri"/>
            <w:noProof/>
            <w:rtl/>
            <w:lang w:val="en-US"/>
          </w:rPr>
          <w:t xml:space="preserve"> </w:t>
        </w:r>
        <w:r w:rsidR="00343928" w:rsidRPr="00343928">
          <w:rPr>
            <w:rStyle w:val="Hyperlink"/>
            <w:rFonts w:ascii="Calibri" w:hAnsi="Calibri" w:cs="Calibri" w:hint="eastAsia"/>
            <w:noProof/>
            <w:rtl/>
            <w:lang w:val="en-US"/>
          </w:rPr>
          <w:t>العمل</w:t>
        </w:r>
        <w:r w:rsidR="00E35A7D" w:rsidRPr="004F7ECD">
          <w:rPr>
            <w:rFonts w:ascii="Calibri" w:hAnsi="Calibri" w:cs="Calibri"/>
            <w:noProof/>
            <w:webHidden/>
          </w:rPr>
          <w:tab/>
        </w:r>
        <w:r w:rsidR="00E35A7D" w:rsidRPr="004F7ECD">
          <w:rPr>
            <w:rFonts w:ascii="Calibri" w:hAnsi="Calibri" w:cs="Calibri"/>
            <w:noProof/>
            <w:webHidden/>
          </w:rPr>
          <w:fldChar w:fldCharType="begin"/>
        </w:r>
        <w:r w:rsidR="00E35A7D" w:rsidRPr="004F7ECD">
          <w:rPr>
            <w:rFonts w:ascii="Calibri" w:hAnsi="Calibri" w:cs="Calibri"/>
            <w:noProof/>
            <w:webHidden/>
          </w:rPr>
          <w:instrText xml:space="preserve"> PAGEREF _Toc114731442 \h </w:instrText>
        </w:r>
        <w:r w:rsidR="00E35A7D" w:rsidRPr="004F7ECD">
          <w:rPr>
            <w:rFonts w:ascii="Calibri" w:hAnsi="Calibri" w:cs="Calibri"/>
            <w:noProof/>
            <w:webHidden/>
          </w:rPr>
          <w:fldChar w:fldCharType="separate"/>
        </w:r>
        <w:r w:rsidR="00AA4EF3">
          <w:rPr>
            <w:rFonts w:ascii="Calibri" w:hAnsi="Calibri" w:cs="Calibri"/>
            <w:b w:val="0"/>
            <w:bCs w:val="0"/>
            <w:noProof/>
            <w:webHidden/>
            <w:lang w:val="en-US"/>
          </w:rPr>
          <w:t>Error! Bookmark not defined.</w:t>
        </w:r>
        <w:r w:rsidR="00E35A7D" w:rsidRPr="004F7ECD">
          <w:rPr>
            <w:rFonts w:ascii="Calibri" w:hAnsi="Calibri" w:cs="Calibri"/>
            <w:noProof/>
            <w:webHidden/>
          </w:rPr>
          <w:fldChar w:fldCharType="end"/>
        </w:r>
      </w:hyperlink>
    </w:p>
    <w:p w14:paraId="755B4FA0" w14:textId="0A38D15D" w:rsidR="00E35A7D" w:rsidRPr="004F7ECD" w:rsidRDefault="004274F9" w:rsidP="004F7ECD">
      <w:pPr>
        <w:pStyle w:val="TOC2"/>
        <w:tabs>
          <w:tab w:val="left" w:pos="1440"/>
          <w:tab w:val="right" w:leader="dot" w:pos="10054"/>
        </w:tabs>
        <w:bidi/>
        <w:rPr>
          <w:rFonts w:ascii="Calibri" w:eastAsiaTheme="minorEastAsia" w:hAnsi="Calibri" w:cs="Calibri"/>
          <w:noProof/>
          <w:szCs w:val="22"/>
          <w:lang w:val="en-US" w:eastAsia="en-US"/>
        </w:rPr>
      </w:pPr>
      <w:hyperlink w:anchor="_Toc114731443" w:history="1">
        <w:r>
          <w:rPr>
            <w:rStyle w:val="Hyperlink"/>
            <w:rFonts w:ascii="Calibri" w:hAnsi="Calibri" w:cs="Calibri" w:hint="cs"/>
            <w:noProof/>
            <w:rtl/>
          </w:rPr>
          <w:t xml:space="preserve">المادة  </w:t>
        </w:r>
        <w:r w:rsidR="00E35A7D" w:rsidRPr="004F7ECD">
          <w:rPr>
            <w:rStyle w:val="Hyperlink"/>
            <w:rFonts w:ascii="Calibri" w:hAnsi="Calibri" w:cs="Calibri"/>
            <w:noProof/>
          </w:rPr>
          <w:t xml:space="preserve"> 28</w:t>
        </w:r>
        <w:r w:rsidR="00E35A7D" w:rsidRPr="004F7ECD">
          <w:rPr>
            <w:rFonts w:ascii="Calibri" w:eastAsiaTheme="minorEastAsia" w:hAnsi="Calibri" w:cs="Calibri"/>
            <w:noProof/>
            <w:szCs w:val="22"/>
            <w:lang w:val="en-US" w:eastAsia="en-US"/>
          </w:rPr>
          <w:tab/>
        </w:r>
        <w:r w:rsidR="009A7202">
          <w:rPr>
            <w:rStyle w:val="Hyperlink"/>
            <w:rFonts w:ascii="Calibri" w:hAnsi="Calibri" w:cs="Calibri" w:hint="cs"/>
            <w:noProof/>
            <w:rtl/>
          </w:rPr>
          <w:t>مباد</w:t>
        </w:r>
        <w:r w:rsidR="00F32CCA">
          <w:rPr>
            <w:rStyle w:val="Hyperlink"/>
            <w:rFonts w:ascii="Calibri" w:hAnsi="Calibri" w:cs="Calibri" w:hint="cs"/>
            <w:noProof/>
            <w:rtl/>
          </w:rPr>
          <w:t>ئ عامة</w:t>
        </w:r>
        <w:r w:rsidR="00E35A7D" w:rsidRPr="004F7ECD">
          <w:rPr>
            <w:rFonts w:ascii="Calibri" w:hAnsi="Calibri" w:cs="Calibri"/>
            <w:noProof/>
            <w:webHidden/>
          </w:rPr>
          <w:tab/>
        </w:r>
        <w:r w:rsidR="00E35A7D" w:rsidRPr="004F7ECD">
          <w:rPr>
            <w:rFonts w:ascii="Calibri" w:hAnsi="Calibri" w:cs="Calibri"/>
            <w:noProof/>
            <w:webHidden/>
          </w:rPr>
          <w:fldChar w:fldCharType="begin"/>
        </w:r>
        <w:r w:rsidR="00E35A7D" w:rsidRPr="004F7ECD">
          <w:rPr>
            <w:rFonts w:ascii="Calibri" w:hAnsi="Calibri" w:cs="Calibri"/>
            <w:noProof/>
            <w:webHidden/>
          </w:rPr>
          <w:instrText xml:space="preserve"> PAGEREF _Toc114731443 \h </w:instrText>
        </w:r>
        <w:r w:rsidR="00E35A7D" w:rsidRPr="004F7ECD">
          <w:rPr>
            <w:rFonts w:ascii="Calibri" w:hAnsi="Calibri" w:cs="Calibri"/>
            <w:noProof/>
            <w:webHidden/>
          </w:rPr>
          <w:fldChar w:fldCharType="separate"/>
        </w:r>
        <w:r w:rsidR="00AA4EF3">
          <w:rPr>
            <w:rFonts w:ascii="Calibri" w:hAnsi="Calibri" w:cs="Calibri"/>
            <w:b/>
            <w:bCs/>
            <w:noProof/>
            <w:webHidden/>
            <w:lang w:val="en-US"/>
          </w:rPr>
          <w:t>Error! Bookmark not defined.</w:t>
        </w:r>
        <w:r w:rsidR="00E35A7D" w:rsidRPr="004F7ECD">
          <w:rPr>
            <w:rFonts w:ascii="Calibri" w:hAnsi="Calibri" w:cs="Calibri"/>
            <w:noProof/>
            <w:webHidden/>
          </w:rPr>
          <w:fldChar w:fldCharType="end"/>
        </w:r>
      </w:hyperlink>
    </w:p>
    <w:p w14:paraId="4B0AAC81" w14:textId="0E5DA27B" w:rsidR="00E35A7D" w:rsidRPr="004F7ECD" w:rsidRDefault="004274F9" w:rsidP="00C27973">
      <w:pPr>
        <w:pStyle w:val="TOC2"/>
        <w:tabs>
          <w:tab w:val="left" w:pos="1440"/>
          <w:tab w:val="right" w:leader="dot" w:pos="10054"/>
        </w:tabs>
        <w:bidi/>
        <w:rPr>
          <w:rFonts w:ascii="Calibri" w:eastAsiaTheme="minorEastAsia" w:hAnsi="Calibri" w:cs="Calibri"/>
          <w:noProof/>
          <w:szCs w:val="22"/>
          <w:lang w:val="en-US" w:eastAsia="en-US"/>
        </w:rPr>
      </w:pPr>
      <w:hyperlink w:anchor="_Toc114731444" w:history="1">
        <w:r w:rsidRPr="00C27973">
          <w:rPr>
            <w:rStyle w:val="Hyperlink"/>
            <w:rFonts w:ascii="Calibri" w:hAnsi="Calibri" w:cs="Calibri" w:hint="cs"/>
            <w:noProof/>
            <w:rtl/>
          </w:rPr>
          <w:t xml:space="preserve">المادة  </w:t>
        </w:r>
        <w:r w:rsidR="00E35A7D" w:rsidRPr="00C27973">
          <w:rPr>
            <w:rStyle w:val="Hyperlink"/>
            <w:rFonts w:ascii="Calibri" w:hAnsi="Calibri" w:cs="Calibri"/>
            <w:noProof/>
          </w:rPr>
          <w:t xml:space="preserve"> 29</w:t>
        </w:r>
        <w:r w:rsidR="00E35A7D" w:rsidRPr="00C27973">
          <w:rPr>
            <w:rStyle w:val="Hyperlink"/>
            <w:rFonts w:ascii="Calibri" w:eastAsiaTheme="minorEastAsia" w:hAnsi="Calibri" w:cs="Calibri"/>
            <w:noProof/>
            <w:szCs w:val="22"/>
            <w:lang w:val="en-US" w:eastAsia="en-US"/>
          </w:rPr>
          <w:tab/>
        </w:r>
        <w:r w:rsidR="00C27973" w:rsidRPr="00C27973">
          <w:rPr>
            <w:rStyle w:val="Hyperlink"/>
            <w:rFonts w:ascii="Calibri" w:hAnsi="Calibri" w:cs="Calibri"/>
            <w:noProof/>
            <w:rtl/>
          </w:rPr>
          <w:t>الرشوة والمناورات الاحتيالية</w:t>
        </w:r>
        <w:r w:rsidR="00E35A7D" w:rsidRPr="00C27973">
          <w:rPr>
            <w:rStyle w:val="Hyperlink"/>
            <w:rFonts w:ascii="Calibri" w:hAnsi="Calibri" w:cs="Calibri"/>
            <w:noProof/>
            <w:webHidden/>
          </w:rPr>
          <w:tab/>
        </w:r>
        <w:r w:rsidR="00E35A7D" w:rsidRPr="00C27973">
          <w:rPr>
            <w:rStyle w:val="Hyperlink"/>
            <w:rFonts w:ascii="Calibri" w:hAnsi="Calibri" w:cs="Calibri"/>
            <w:noProof/>
            <w:webHidden/>
          </w:rPr>
          <w:fldChar w:fldCharType="begin"/>
        </w:r>
        <w:r w:rsidR="00E35A7D" w:rsidRPr="00C27973">
          <w:rPr>
            <w:rStyle w:val="Hyperlink"/>
            <w:rFonts w:ascii="Calibri" w:hAnsi="Calibri" w:cs="Calibri"/>
            <w:noProof/>
            <w:webHidden/>
          </w:rPr>
          <w:instrText xml:space="preserve"> PAGEREF _Toc114731444 \h </w:instrText>
        </w:r>
        <w:r w:rsidR="00E35A7D" w:rsidRPr="00C27973">
          <w:rPr>
            <w:rStyle w:val="Hyperlink"/>
            <w:rFonts w:ascii="Calibri" w:hAnsi="Calibri" w:cs="Calibri"/>
            <w:noProof/>
            <w:webHidden/>
          </w:rPr>
          <w:fldChar w:fldCharType="separate"/>
        </w:r>
        <w:r w:rsidR="00AA4EF3">
          <w:rPr>
            <w:rStyle w:val="Hyperlink"/>
            <w:rFonts w:ascii="Calibri" w:hAnsi="Calibri" w:cs="Calibri"/>
            <w:b/>
            <w:bCs/>
            <w:noProof/>
            <w:webHidden/>
            <w:lang w:val="en-US"/>
          </w:rPr>
          <w:t>Error! Bookmark not defined.</w:t>
        </w:r>
        <w:r w:rsidR="00E35A7D" w:rsidRPr="00C27973">
          <w:rPr>
            <w:rStyle w:val="Hyperlink"/>
            <w:rFonts w:ascii="Calibri" w:hAnsi="Calibri" w:cs="Calibri"/>
            <w:noProof/>
            <w:webHidden/>
          </w:rPr>
          <w:fldChar w:fldCharType="end"/>
        </w:r>
      </w:hyperlink>
    </w:p>
    <w:p w14:paraId="7388A29B" w14:textId="2A5894D4" w:rsidR="00E35A7D" w:rsidRPr="004F7ECD" w:rsidRDefault="005A5F51" w:rsidP="004F7ECD">
      <w:pPr>
        <w:pStyle w:val="TOC2"/>
        <w:tabs>
          <w:tab w:val="left" w:pos="1440"/>
          <w:tab w:val="right" w:leader="dot" w:pos="10054"/>
        </w:tabs>
        <w:bidi/>
        <w:rPr>
          <w:rFonts w:ascii="Calibri" w:eastAsiaTheme="minorEastAsia" w:hAnsi="Calibri" w:cs="Calibri"/>
          <w:noProof/>
          <w:szCs w:val="22"/>
          <w:lang w:val="en-US" w:eastAsia="en-US"/>
        </w:rPr>
      </w:pPr>
      <w:hyperlink w:anchor="_Toc114731445" w:history="1">
        <w:r>
          <w:rPr>
            <w:rStyle w:val="Hyperlink"/>
            <w:rFonts w:ascii="Calibri" w:hAnsi="Calibri" w:cs="Calibri" w:hint="cs"/>
            <w:noProof/>
            <w:rtl/>
            <w:lang w:val="en-US"/>
          </w:rPr>
          <w:t xml:space="preserve"> المادة </w:t>
        </w:r>
        <w:r w:rsidR="00E35A7D" w:rsidRPr="004F7ECD">
          <w:rPr>
            <w:rStyle w:val="Hyperlink"/>
            <w:rFonts w:ascii="Calibri" w:hAnsi="Calibri" w:cs="Calibri"/>
            <w:noProof/>
            <w:lang w:val="en-US"/>
          </w:rPr>
          <w:t>30</w:t>
        </w:r>
        <w:r w:rsidR="00E35A7D" w:rsidRPr="004F7ECD">
          <w:rPr>
            <w:rFonts w:ascii="Calibri" w:eastAsiaTheme="minorEastAsia" w:hAnsi="Calibri" w:cs="Calibri"/>
            <w:noProof/>
            <w:szCs w:val="22"/>
            <w:lang w:val="en-US" w:eastAsia="en-US"/>
          </w:rPr>
          <w:tab/>
        </w:r>
        <w:r w:rsidR="008B4DB7">
          <w:rPr>
            <w:rStyle w:val="Hyperlink"/>
            <w:rFonts w:ascii="Calibri" w:hAnsi="Calibri" w:cs="Calibri" w:hint="cs"/>
            <w:noProof/>
            <w:rtl/>
            <w:lang w:val="en-US"/>
          </w:rPr>
          <w:t xml:space="preserve">تأجيل </w:t>
        </w:r>
        <w:r w:rsidR="00335B82">
          <w:rPr>
            <w:rStyle w:val="Hyperlink"/>
            <w:rFonts w:ascii="Calibri" w:hAnsi="Calibri" w:cs="Calibri" w:hint="cs"/>
            <w:noProof/>
            <w:rtl/>
            <w:lang w:val="en-US"/>
          </w:rPr>
          <w:t>العمل وتعطيله</w:t>
        </w:r>
        <w:r w:rsidR="00E35A7D" w:rsidRPr="004F7ECD">
          <w:rPr>
            <w:rFonts w:ascii="Calibri" w:hAnsi="Calibri" w:cs="Calibri"/>
            <w:noProof/>
            <w:webHidden/>
          </w:rPr>
          <w:tab/>
        </w:r>
        <w:r w:rsidR="00E35A7D" w:rsidRPr="004F7ECD">
          <w:rPr>
            <w:rFonts w:ascii="Calibri" w:hAnsi="Calibri" w:cs="Calibri"/>
            <w:noProof/>
            <w:webHidden/>
          </w:rPr>
          <w:fldChar w:fldCharType="begin"/>
        </w:r>
        <w:r w:rsidR="00E35A7D" w:rsidRPr="004F7ECD">
          <w:rPr>
            <w:rFonts w:ascii="Calibri" w:hAnsi="Calibri" w:cs="Calibri"/>
            <w:noProof/>
            <w:webHidden/>
          </w:rPr>
          <w:instrText xml:space="preserve"> PAGEREF _Toc114731445 \h </w:instrText>
        </w:r>
        <w:r w:rsidR="00E35A7D" w:rsidRPr="004F7ECD">
          <w:rPr>
            <w:rFonts w:ascii="Calibri" w:hAnsi="Calibri" w:cs="Calibri"/>
            <w:noProof/>
            <w:webHidden/>
          </w:rPr>
          <w:fldChar w:fldCharType="separate"/>
        </w:r>
        <w:r w:rsidR="00AA4EF3">
          <w:rPr>
            <w:rFonts w:ascii="Calibri" w:hAnsi="Calibri" w:cs="Calibri"/>
            <w:b/>
            <w:bCs/>
            <w:noProof/>
            <w:webHidden/>
            <w:lang w:val="en-US"/>
          </w:rPr>
          <w:t>Error! Bookmark not defined.</w:t>
        </w:r>
        <w:r w:rsidR="00E35A7D" w:rsidRPr="004F7ECD">
          <w:rPr>
            <w:rFonts w:ascii="Calibri" w:hAnsi="Calibri" w:cs="Calibri"/>
            <w:noProof/>
            <w:webHidden/>
          </w:rPr>
          <w:fldChar w:fldCharType="end"/>
        </w:r>
      </w:hyperlink>
    </w:p>
    <w:p w14:paraId="5BD31B07" w14:textId="4FC7A63A" w:rsidR="00E35A7D" w:rsidRPr="004F7ECD" w:rsidRDefault="00335B82" w:rsidP="004F7ECD">
      <w:pPr>
        <w:pStyle w:val="TOC1"/>
        <w:bidi/>
        <w:rPr>
          <w:rFonts w:ascii="Calibri" w:eastAsiaTheme="minorEastAsia" w:hAnsi="Calibri" w:cs="Calibri"/>
          <w:b w:val="0"/>
          <w:bCs w:val="0"/>
          <w:caps w:val="0"/>
          <w:noProof/>
          <w:szCs w:val="22"/>
          <w:lang w:val="en-US" w:eastAsia="en-US"/>
        </w:rPr>
      </w:pPr>
      <w:hyperlink w:anchor="_Toc114731446" w:history="1">
        <w:r>
          <w:rPr>
            <w:rStyle w:val="Hyperlink"/>
            <w:rFonts w:ascii="Calibri" w:hAnsi="Calibri" w:cs="Calibri" w:hint="cs"/>
            <w:noProof/>
            <w:rtl/>
            <w:lang w:val="en-US"/>
          </w:rPr>
          <w:t xml:space="preserve">الفصل السابع </w:t>
        </w:r>
        <w:r>
          <w:rPr>
            <w:rStyle w:val="Hyperlink"/>
            <w:rFonts w:ascii="Calibri" w:hAnsi="Calibri" w:cs="Calibri"/>
            <w:noProof/>
            <w:rtl/>
            <w:lang w:val="en-US"/>
          </w:rPr>
          <w:t>–</w:t>
        </w:r>
        <w:r>
          <w:rPr>
            <w:rStyle w:val="Hyperlink"/>
            <w:rFonts w:ascii="Calibri" w:hAnsi="Calibri" w:cs="Calibri" w:hint="cs"/>
            <w:noProof/>
            <w:rtl/>
            <w:lang w:val="en-US"/>
          </w:rPr>
          <w:t xml:space="preserve"> النزاعات والتقاضي</w:t>
        </w:r>
        <w:r w:rsidR="00E35A7D" w:rsidRPr="004F7ECD">
          <w:rPr>
            <w:rFonts w:ascii="Calibri" w:hAnsi="Calibri" w:cs="Calibri"/>
            <w:noProof/>
            <w:webHidden/>
          </w:rPr>
          <w:tab/>
        </w:r>
        <w:r w:rsidR="00E35A7D" w:rsidRPr="004F7ECD">
          <w:rPr>
            <w:rFonts w:ascii="Calibri" w:hAnsi="Calibri" w:cs="Calibri"/>
            <w:noProof/>
            <w:webHidden/>
          </w:rPr>
          <w:fldChar w:fldCharType="begin"/>
        </w:r>
        <w:r w:rsidR="00E35A7D" w:rsidRPr="004F7ECD">
          <w:rPr>
            <w:rFonts w:ascii="Calibri" w:hAnsi="Calibri" w:cs="Calibri"/>
            <w:noProof/>
            <w:webHidden/>
          </w:rPr>
          <w:instrText xml:space="preserve"> PAGEREF _Toc114731446 \h </w:instrText>
        </w:r>
        <w:r w:rsidR="00E35A7D" w:rsidRPr="004F7ECD">
          <w:rPr>
            <w:rFonts w:ascii="Calibri" w:hAnsi="Calibri" w:cs="Calibri"/>
            <w:noProof/>
            <w:webHidden/>
          </w:rPr>
          <w:fldChar w:fldCharType="separate"/>
        </w:r>
        <w:r w:rsidR="00AA4EF3">
          <w:rPr>
            <w:rFonts w:ascii="Calibri" w:hAnsi="Calibri" w:cs="Calibri"/>
            <w:b w:val="0"/>
            <w:bCs w:val="0"/>
            <w:noProof/>
            <w:webHidden/>
            <w:lang w:val="en-US"/>
          </w:rPr>
          <w:t>Error! Bookmark not defined.</w:t>
        </w:r>
        <w:r w:rsidR="00E35A7D" w:rsidRPr="004F7ECD">
          <w:rPr>
            <w:rFonts w:ascii="Calibri" w:hAnsi="Calibri" w:cs="Calibri"/>
            <w:noProof/>
            <w:webHidden/>
          </w:rPr>
          <w:fldChar w:fldCharType="end"/>
        </w:r>
      </w:hyperlink>
    </w:p>
    <w:p w14:paraId="4CC0CC29" w14:textId="25068D21" w:rsidR="00E35A7D" w:rsidRPr="004F7ECD" w:rsidRDefault="005A5F51" w:rsidP="004F7ECD">
      <w:pPr>
        <w:pStyle w:val="TOC2"/>
        <w:tabs>
          <w:tab w:val="left" w:pos="1440"/>
          <w:tab w:val="right" w:leader="dot" w:pos="10054"/>
        </w:tabs>
        <w:bidi/>
        <w:rPr>
          <w:rFonts w:ascii="Calibri" w:eastAsiaTheme="minorEastAsia" w:hAnsi="Calibri" w:cs="Calibri"/>
          <w:noProof/>
          <w:szCs w:val="22"/>
          <w:lang w:val="en-US" w:eastAsia="en-US"/>
        </w:rPr>
      </w:pPr>
      <w:hyperlink w:anchor="_Toc114731447" w:history="1">
        <w:r>
          <w:rPr>
            <w:rStyle w:val="Hyperlink"/>
            <w:rFonts w:ascii="Calibri" w:hAnsi="Calibri" w:cs="Calibri" w:hint="cs"/>
            <w:noProof/>
            <w:rtl/>
          </w:rPr>
          <w:t xml:space="preserve">المادة  </w:t>
        </w:r>
        <w:r w:rsidR="00E35A7D" w:rsidRPr="004F7ECD">
          <w:rPr>
            <w:rStyle w:val="Hyperlink"/>
            <w:rFonts w:ascii="Calibri" w:hAnsi="Calibri" w:cs="Calibri"/>
            <w:noProof/>
          </w:rPr>
          <w:t xml:space="preserve"> 31</w:t>
        </w:r>
        <w:r w:rsidR="00E35A7D" w:rsidRPr="004F7ECD">
          <w:rPr>
            <w:rFonts w:ascii="Calibri" w:eastAsiaTheme="minorEastAsia" w:hAnsi="Calibri" w:cs="Calibri"/>
            <w:noProof/>
            <w:szCs w:val="22"/>
            <w:lang w:val="en-US" w:eastAsia="en-US"/>
          </w:rPr>
          <w:tab/>
        </w:r>
        <w:r w:rsidR="00335B82">
          <w:rPr>
            <w:rStyle w:val="Hyperlink"/>
            <w:rFonts w:ascii="Calibri" w:hAnsi="Calibri" w:cs="Calibri" w:hint="cs"/>
            <w:noProof/>
            <w:rtl/>
          </w:rPr>
          <w:t>تسوي</w:t>
        </w:r>
        <w:r w:rsidR="00686CEF">
          <w:rPr>
            <w:rStyle w:val="Hyperlink"/>
            <w:rFonts w:ascii="Calibri" w:hAnsi="Calibri" w:cs="Calibri" w:hint="cs"/>
            <w:noProof/>
            <w:rtl/>
          </w:rPr>
          <w:t xml:space="preserve">ة النزاعات </w:t>
        </w:r>
        <w:r w:rsidR="00E35A7D" w:rsidRPr="004F7ECD">
          <w:rPr>
            <w:rFonts w:ascii="Calibri" w:hAnsi="Calibri" w:cs="Calibri"/>
            <w:noProof/>
            <w:webHidden/>
          </w:rPr>
          <w:tab/>
        </w:r>
        <w:r w:rsidR="00E35A7D" w:rsidRPr="004F7ECD">
          <w:rPr>
            <w:rFonts w:ascii="Calibri" w:hAnsi="Calibri" w:cs="Calibri"/>
            <w:noProof/>
            <w:webHidden/>
          </w:rPr>
          <w:fldChar w:fldCharType="begin"/>
        </w:r>
        <w:r w:rsidR="00E35A7D" w:rsidRPr="004F7ECD">
          <w:rPr>
            <w:rFonts w:ascii="Calibri" w:hAnsi="Calibri" w:cs="Calibri"/>
            <w:noProof/>
            <w:webHidden/>
          </w:rPr>
          <w:instrText xml:space="preserve"> PAGEREF _Toc114731447 \h </w:instrText>
        </w:r>
        <w:r w:rsidR="00E35A7D" w:rsidRPr="004F7ECD">
          <w:rPr>
            <w:rFonts w:ascii="Calibri" w:hAnsi="Calibri" w:cs="Calibri"/>
            <w:noProof/>
            <w:webHidden/>
          </w:rPr>
          <w:fldChar w:fldCharType="separate"/>
        </w:r>
        <w:r w:rsidR="00AA4EF3">
          <w:rPr>
            <w:rFonts w:ascii="Calibri" w:hAnsi="Calibri" w:cs="Calibri"/>
            <w:b/>
            <w:bCs/>
            <w:noProof/>
            <w:webHidden/>
            <w:lang w:val="en-US"/>
          </w:rPr>
          <w:t>Error! Bookmark not defined.</w:t>
        </w:r>
        <w:r w:rsidR="00E35A7D" w:rsidRPr="004F7ECD">
          <w:rPr>
            <w:rFonts w:ascii="Calibri" w:hAnsi="Calibri" w:cs="Calibri"/>
            <w:noProof/>
            <w:webHidden/>
          </w:rPr>
          <w:fldChar w:fldCharType="end"/>
        </w:r>
      </w:hyperlink>
    </w:p>
    <w:p w14:paraId="1B651AF6" w14:textId="189D1A9A" w:rsidR="00E35A7D" w:rsidRPr="004F7ECD" w:rsidRDefault="00686CEF" w:rsidP="004F7ECD">
      <w:pPr>
        <w:pStyle w:val="TOC1"/>
        <w:bidi/>
        <w:rPr>
          <w:rFonts w:ascii="Calibri" w:eastAsiaTheme="minorEastAsia" w:hAnsi="Calibri" w:cs="Calibri"/>
          <w:b w:val="0"/>
          <w:bCs w:val="0"/>
          <w:caps w:val="0"/>
          <w:noProof/>
          <w:szCs w:val="22"/>
          <w:lang w:val="en-US" w:eastAsia="en-US"/>
        </w:rPr>
      </w:pPr>
      <w:hyperlink w:anchor="_Toc114731448" w:history="1">
        <w:r>
          <w:rPr>
            <w:rStyle w:val="Hyperlink"/>
            <w:rFonts w:ascii="Calibri" w:hAnsi="Calibri" w:cs="Calibri" w:hint="cs"/>
            <w:noProof/>
            <w:rtl/>
          </w:rPr>
          <w:t xml:space="preserve">الفصل الثامن </w:t>
        </w:r>
        <w:r>
          <w:rPr>
            <w:rStyle w:val="Hyperlink"/>
            <w:rFonts w:ascii="Calibri" w:hAnsi="Calibri" w:cs="Calibri"/>
            <w:noProof/>
            <w:rtl/>
          </w:rPr>
          <w:t>–</w:t>
        </w:r>
        <w:r>
          <w:rPr>
            <w:rStyle w:val="Hyperlink"/>
            <w:rFonts w:ascii="Calibri" w:hAnsi="Calibri" w:cs="Calibri" w:hint="cs"/>
            <w:noProof/>
            <w:rtl/>
          </w:rPr>
          <w:t xml:space="preserve"> ميثاق منظمة أطباء بلا حدود</w:t>
        </w:r>
        <w:r w:rsidR="00E35A7D" w:rsidRPr="004F7ECD">
          <w:rPr>
            <w:rFonts w:ascii="Calibri" w:hAnsi="Calibri" w:cs="Calibri"/>
            <w:noProof/>
            <w:webHidden/>
          </w:rPr>
          <w:tab/>
        </w:r>
        <w:r w:rsidR="00E35A7D" w:rsidRPr="004F7ECD">
          <w:rPr>
            <w:rFonts w:ascii="Calibri" w:hAnsi="Calibri" w:cs="Calibri"/>
            <w:noProof/>
            <w:webHidden/>
          </w:rPr>
          <w:fldChar w:fldCharType="begin"/>
        </w:r>
        <w:r w:rsidR="00E35A7D" w:rsidRPr="004F7ECD">
          <w:rPr>
            <w:rFonts w:ascii="Calibri" w:hAnsi="Calibri" w:cs="Calibri"/>
            <w:noProof/>
            <w:webHidden/>
          </w:rPr>
          <w:instrText xml:space="preserve"> PAGEREF _Toc114731448 \h </w:instrText>
        </w:r>
        <w:r w:rsidR="00E35A7D" w:rsidRPr="004F7ECD">
          <w:rPr>
            <w:rFonts w:ascii="Calibri" w:hAnsi="Calibri" w:cs="Calibri"/>
            <w:noProof/>
            <w:webHidden/>
          </w:rPr>
          <w:fldChar w:fldCharType="separate"/>
        </w:r>
        <w:r w:rsidR="00AA4EF3">
          <w:rPr>
            <w:rFonts w:ascii="Calibri" w:hAnsi="Calibri" w:cs="Calibri"/>
            <w:b w:val="0"/>
            <w:bCs w:val="0"/>
            <w:noProof/>
            <w:webHidden/>
            <w:lang w:val="en-US"/>
          </w:rPr>
          <w:t>Error! Bookmark not defined.</w:t>
        </w:r>
        <w:r w:rsidR="00E35A7D" w:rsidRPr="004F7ECD">
          <w:rPr>
            <w:rFonts w:ascii="Calibri" w:hAnsi="Calibri" w:cs="Calibri"/>
            <w:noProof/>
            <w:webHidden/>
          </w:rPr>
          <w:fldChar w:fldCharType="end"/>
        </w:r>
      </w:hyperlink>
    </w:p>
    <w:p w14:paraId="0A6626F6" w14:textId="10C80F95" w:rsidR="003D56FD" w:rsidRPr="004F7ECD" w:rsidRDefault="00555D49" w:rsidP="004F7ECD">
      <w:pPr>
        <w:bidi/>
        <w:rPr>
          <w:rFonts w:ascii="Calibri" w:hAnsi="Calibri" w:cs="Calibri"/>
          <w:bCs/>
        </w:rPr>
      </w:pPr>
      <w:r w:rsidRPr="004F7ECD">
        <w:rPr>
          <w:rFonts w:ascii="Calibri" w:hAnsi="Calibri" w:cs="Calibri"/>
          <w:bCs/>
        </w:rPr>
        <w:fldChar w:fldCharType="end"/>
      </w:r>
    </w:p>
    <w:p w14:paraId="35D9A8D1" w14:textId="36E8632A" w:rsidR="009D66DE" w:rsidRPr="004D69A2" w:rsidRDefault="009D66DE">
      <w:pPr>
        <w:rPr>
          <w:szCs w:val="20"/>
        </w:rPr>
      </w:pPr>
      <w:r w:rsidRPr="004D69A2">
        <w:br w:type="page"/>
      </w:r>
    </w:p>
    <w:p w14:paraId="38381386" w14:textId="5B67AA5E" w:rsidR="00C71EF6" w:rsidRPr="00016E2E" w:rsidRDefault="00686CEF" w:rsidP="00016E2E">
      <w:pPr>
        <w:pStyle w:val="Titre2"/>
        <w:bidi/>
        <w:rPr>
          <w:b w:val="0"/>
          <w:bCs/>
          <w:szCs w:val="24"/>
        </w:rPr>
      </w:pPr>
      <w:r w:rsidRPr="00016E2E">
        <w:rPr>
          <w:rFonts w:hint="cs"/>
          <w:b w:val="0"/>
          <w:bCs/>
          <w:szCs w:val="24"/>
          <w:rtl/>
        </w:rPr>
        <w:lastRenderedPageBreak/>
        <w:t>ال</w:t>
      </w:r>
      <w:r w:rsidR="00016E2E" w:rsidRPr="00016E2E">
        <w:rPr>
          <w:rFonts w:hint="cs"/>
          <w:b w:val="0"/>
          <w:bCs/>
          <w:szCs w:val="24"/>
          <w:rtl/>
        </w:rPr>
        <w:t xml:space="preserve">فصل الأول </w:t>
      </w:r>
      <w:r w:rsidR="00016E2E" w:rsidRPr="00016E2E">
        <w:rPr>
          <w:b w:val="0"/>
          <w:bCs/>
          <w:szCs w:val="24"/>
          <w:rtl/>
        </w:rPr>
        <w:t>–</w:t>
      </w:r>
      <w:r w:rsidR="00016E2E" w:rsidRPr="00016E2E">
        <w:rPr>
          <w:rFonts w:hint="cs"/>
          <w:b w:val="0"/>
          <w:bCs/>
          <w:szCs w:val="24"/>
          <w:rtl/>
        </w:rPr>
        <w:t xml:space="preserve"> أحكام عامة</w:t>
      </w:r>
    </w:p>
    <w:p w14:paraId="3C8B1A9B" w14:textId="4729FEAD" w:rsidR="00C0571D" w:rsidRDefault="006A6481" w:rsidP="006C6412">
      <w:pPr>
        <w:pStyle w:val="Heading1"/>
        <w:numPr>
          <w:ilvl w:val="0"/>
          <w:numId w:val="0"/>
        </w:numPr>
        <w:bidi/>
        <w:jc w:val="left"/>
        <w:rPr>
          <w:rFonts w:ascii="Calibri" w:hAnsi="Calibri" w:cs="Calibri"/>
          <w:b w:val="0"/>
          <w:bCs/>
          <w:rtl/>
        </w:rPr>
      </w:pPr>
      <w:r w:rsidRPr="006A6481">
        <w:rPr>
          <w:rFonts w:ascii="Calibri" w:hAnsi="Calibri" w:cs="Calibri" w:hint="cs"/>
          <w:b w:val="0"/>
          <w:bCs/>
          <w:rtl/>
        </w:rPr>
        <w:t>مادة 1</w:t>
      </w:r>
      <w:r>
        <w:rPr>
          <w:rFonts w:ascii="Calibri" w:hAnsi="Calibri" w:cs="Calibri" w:hint="cs"/>
          <w:rtl/>
        </w:rPr>
        <w:t xml:space="preserve">    </w:t>
      </w:r>
      <w:r w:rsidRPr="006A6481">
        <w:rPr>
          <w:rFonts w:ascii="Calibri" w:hAnsi="Calibri" w:cs="Calibri" w:hint="cs"/>
          <w:b w:val="0"/>
          <w:bCs/>
          <w:rtl/>
        </w:rPr>
        <w:t>نطاق التطبيق</w:t>
      </w:r>
    </w:p>
    <w:p w14:paraId="13741EFE" w14:textId="4384031E" w:rsidR="009A03C5" w:rsidRPr="003F359A" w:rsidRDefault="006659C6" w:rsidP="006C6412">
      <w:pPr>
        <w:bidi/>
        <w:rPr>
          <w:rFonts w:ascii="Calibri" w:hAnsi="Calibri" w:cs="Calibri"/>
          <w:szCs w:val="22"/>
          <w:lang w:val="en-US"/>
        </w:rPr>
      </w:pPr>
      <w:r w:rsidRPr="006659C6">
        <w:rPr>
          <w:rFonts w:ascii="Calibri" w:hAnsi="Calibri" w:cs="Calibri" w:hint="eastAsia"/>
          <w:szCs w:val="22"/>
          <w:rtl/>
          <w:lang w:val="en-US"/>
        </w:rPr>
        <w:t>تُطبق</w:t>
      </w:r>
      <w:r w:rsidRPr="006659C6">
        <w:rPr>
          <w:rFonts w:ascii="Calibri" w:hAnsi="Calibri" w:cs="Calibri"/>
          <w:szCs w:val="22"/>
          <w:rtl/>
          <w:lang w:val="en-US"/>
        </w:rPr>
        <w:t xml:space="preserve"> </w:t>
      </w:r>
      <w:r w:rsidRPr="006659C6">
        <w:rPr>
          <w:rFonts w:ascii="Calibri" w:hAnsi="Calibri" w:cs="Calibri" w:hint="eastAsia"/>
          <w:szCs w:val="22"/>
          <w:rtl/>
          <w:lang w:val="en-US"/>
        </w:rPr>
        <w:t>أحكام</w:t>
      </w:r>
      <w:r w:rsidRPr="006659C6">
        <w:rPr>
          <w:rFonts w:ascii="Calibri" w:hAnsi="Calibri" w:cs="Calibri"/>
          <w:szCs w:val="22"/>
          <w:rtl/>
          <w:lang w:val="en-US"/>
        </w:rPr>
        <w:t xml:space="preserve"> </w:t>
      </w:r>
      <w:r w:rsidRPr="006659C6">
        <w:rPr>
          <w:rFonts w:ascii="Calibri" w:hAnsi="Calibri" w:cs="Calibri" w:hint="eastAsia"/>
          <w:szCs w:val="22"/>
          <w:rtl/>
          <w:lang w:val="en-US"/>
        </w:rPr>
        <w:t>المواصفات</w:t>
      </w:r>
      <w:r w:rsidRPr="006659C6">
        <w:rPr>
          <w:rFonts w:ascii="Calibri" w:hAnsi="Calibri" w:cs="Calibri"/>
          <w:szCs w:val="22"/>
          <w:rtl/>
          <w:lang w:val="en-US"/>
        </w:rPr>
        <w:t xml:space="preserve"> </w:t>
      </w:r>
      <w:r w:rsidRPr="006659C6">
        <w:rPr>
          <w:rFonts w:ascii="Calibri" w:hAnsi="Calibri" w:cs="Calibri" w:hint="eastAsia"/>
          <w:szCs w:val="22"/>
          <w:rtl/>
          <w:lang w:val="en-US"/>
        </w:rPr>
        <w:t>الإدارية</w:t>
      </w:r>
      <w:r w:rsidRPr="006659C6">
        <w:rPr>
          <w:rFonts w:ascii="Calibri" w:hAnsi="Calibri" w:cs="Calibri"/>
          <w:szCs w:val="22"/>
          <w:rtl/>
          <w:lang w:val="en-US"/>
        </w:rPr>
        <w:t xml:space="preserve"> </w:t>
      </w:r>
      <w:r w:rsidRPr="006659C6">
        <w:rPr>
          <w:rFonts w:ascii="Calibri" w:hAnsi="Calibri" w:cs="Calibri" w:hint="eastAsia"/>
          <w:szCs w:val="22"/>
          <w:rtl/>
          <w:lang w:val="en-US"/>
        </w:rPr>
        <w:t>على</w:t>
      </w:r>
      <w:r w:rsidRPr="006659C6">
        <w:rPr>
          <w:rFonts w:ascii="Calibri" w:hAnsi="Calibri" w:cs="Calibri"/>
          <w:szCs w:val="22"/>
          <w:rtl/>
          <w:lang w:val="en-US"/>
        </w:rPr>
        <w:t xml:space="preserve"> </w:t>
      </w:r>
      <w:r w:rsidRPr="006659C6">
        <w:rPr>
          <w:rFonts w:ascii="Calibri" w:hAnsi="Calibri" w:cs="Calibri" w:hint="eastAsia"/>
          <w:szCs w:val="22"/>
          <w:rtl/>
          <w:lang w:val="en-US"/>
        </w:rPr>
        <w:t>هذا</w:t>
      </w:r>
      <w:r w:rsidRPr="006659C6">
        <w:rPr>
          <w:rFonts w:ascii="Calibri" w:hAnsi="Calibri" w:cs="Calibri"/>
          <w:szCs w:val="22"/>
          <w:rtl/>
          <w:lang w:val="en-US"/>
        </w:rPr>
        <w:t xml:space="preserve"> </w:t>
      </w:r>
      <w:r w:rsidRPr="006659C6">
        <w:rPr>
          <w:rFonts w:ascii="Calibri" w:hAnsi="Calibri" w:cs="Calibri" w:hint="eastAsia"/>
          <w:szCs w:val="22"/>
          <w:rtl/>
          <w:lang w:val="en-US"/>
        </w:rPr>
        <w:t>العقد</w:t>
      </w:r>
      <w:r w:rsidRPr="006659C6">
        <w:rPr>
          <w:rFonts w:ascii="Calibri" w:hAnsi="Calibri" w:cs="Calibri"/>
          <w:szCs w:val="22"/>
          <w:rtl/>
          <w:lang w:val="en-US"/>
        </w:rPr>
        <w:t>.</w:t>
      </w:r>
    </w:p>
    <w:p w14:paraId="3C8B1A9E" w14:textId="44F62BB4" w:rsidR="00C0571D" w:rsidRPr="003F359A" w:rsidRDefault="006659C6" w:rsidP="006C6412">
      <w:pPr>
        <w:pStyle w:val="Heading1"/>
        <w:numPr>
          <w:ilvl w:val="0"/>
          <w:numId w:val="0"/>
        </w:numPr>
        <w:bidi/>
        <w:jc w:val="left"/>
        <w:rPr>
          <w:rFonts w:ascii="Calibri" w:hAnsi="Calibri" w:cs="Calibri"/>
        </w:rPr>
      </w:pPr>
      <w:r w:rsidRPr="006A6481">
        <w:rPr>
          <w:rFonts w:ascii="Calibri" w:hAnsi="Calibri" w:cs="Calibri" w:hint="cs"/>
          <w:b w:val="0"/>
          <w:bCs/>
          <w:rtl/>
        </w:rPr>
        <w:t xml:space="preserve">مادة </w:t>
      </w:r>
      <w:r w:rsidR="00A96F48">
        <w:rPr>
          <w:rFonts w:ascii="Calibri" w:hAnsi="Calibri" w:cs="Calibri" w:hint="cs"/>
          <w:b w:val="0"/>
          <w:bCs/>
          <w:rtl/>
        </w:rPr>
        <w:t>2</w:t>
      </w:r>
      <w:r>
        <w:rPr>
          <w:rFonts w:ascii="Calibri" w:hAnsi="Calibri" w:cs="Calibri" w:hint="cs"/>
          <w:b w:val="0"/>
          <w:bCs/>
          <w:rtl/>
        </w:rPr>
        <w:t xml:space="preserve">   </w:t>
      </w:r>
      <w:r w:rsidR="006C6412">
        <w:rPr>
          <w:rFonts w:ascii="Calibri" w:hAnsi="Calibri" w:cs="Calibri" w:hint="cs"/>
          <w:b w:val="0"/>
          <w:bCs/>
          <w:rtl/>
        </w:rPr>
        <w:t>تعريفات</w:t>
      </w:r>
      <w:r>
        <w:rPr>
          <w:rFonts w:ascii="Calibri" w:hAnsi="Calibri" w:cs="Calibri" w:hint="cs"/>
          <w:b w:val="0"/>
          <w:bCs/>
          <w:rtl/>
        </w:rPr>
        <w:t xml:space="preserve"> </w:t>
      </w:r>
    </w:p>
    <w:p w14:paraId="0D78ACFC" w14:textId="1D4F7E82" w:rsidR="00A96F48" w:rsidRDefault="00965D29" w:rsidP="00252B68">
      <w:pPr>
        <w:pStyle w:val="ListParagraph"/>
        <w:numPr>
          <w:ilvl w:val="0"/>
          <w:numId w:val="14"/>
        </w:numPr>
        <w:bidi/>
        <w:spacing w:before="120" w:after="120" w:line="276" w:lineRule="auto"/>
        <w:ind w:left="296"/>
        <w:rPr>
          <w:rFonts w:ascii="Calibri" w:hAnsi="Calibri" w:cs="Calibri"/>
          <w:szCs w:val="22"/>
        </w:rPr>
      </w:pPr>
      <w:r>
        <w:rPr>
          <w:rFonts w:ascii="Calibri" w:hAnsi="Calibri" w:cs="Calibri" w:hint="cs"/>
          <w:b/>
          <w:bCs/>
          <w:szCs w:val="22"/>
          <w:rtl/>
          <w:lang w:val="en-US"/>
        </w:rPr>
        <w:t>مقدم العطاء</w:t>
      </w:r>
      <w:r w:rsidR="00265A01" w:rsidRPr="00CB304B">
        <w:rPr>
          <w:rFonts w:ascii="Calibri" w:hAnsi="Calibri" w:cs="Calibri"/>
          <w:b/>
          <w:bCs/>
          <w:szCs w:val="22"/>
          <w:rtl/>
          <w:lang w:val="en-US"/>
        </w:rPr>
        <w:t xml:space="preserve"> الفائز</w:t>
      </w:r>
      <w:r w:rsidR="00265A01" w:rsidRPr="00CB304B">
        <w:rPr>
          <w:rFonts w:ascii="Calibri" w:hAnsi="Calibri" w:cs="Calibri"/>
          <w:b/>
          <w:bCs/>
          <w:szCs w:val="22"/>
        </w:rPr>
        <w:t>:</w:t>
      </w:r>
      <w:r w:rsidR="00265A01" w:rsidRPr="00CB304B">
        <w:rPr>
          <w:rFonts w:ascii="Calibri" w:hAnsi="Calibri" w:cs="Calibri"/>
          <w:szCs w:val="22"/>
        </w:rPr>
        <w:t xml:space="preserve"> </w:t>
      </w:r>
      <w:r w:rsidR="00265A01" w:rsidRPr="00CB304B">
        <w:rPr>
          <w:rFonts w:ascii="Calibri" w:hAnsi="Calibri" w:cs="Calibri"/>
          <w:szCs w:val="22"/>
          <w:rtl/>
          <w:lang w:val="en-US"/>
        </w:rPr>
        <w:t>هو المناقص الذي تم اختيار عرضه قبل اعتماد العقد</w:t>
      </w:r>
      <w:r w:rsidR="00265A01" w:rsidRPr="00CB304B">
        <w:rPr>
          <w:rFonts w:ascii="Calibri" w:hAnsi="Calibri" w:cs="Calibri"/>
          <w:szCs w:val="22"/>
        </w:rPr>
        <w:t>.</w:t>
      </w:r>
    </w:p>
    <w:p w14:paraId="48ABB19A" w14:textId="4F09E3BF" w:rsidR="00CB304B" w:rsidRDefault="00965D29" w:rsidP="00252B68">
      <w:pPr>
        <w:pStyle w:val="ListParagraph"/>
        <w:numPr>
          <w:ilvl w:val="0"/>
          <w:numId w:val="14"/>
        </w:numPr>
        <w:bidi/>
        <w:spacing w:before="120" w:after="120" w:line="276" w:lineRule="auto"/>
        <w:ind w:left="296"/>
        <w:rPr>
          <w:rFonts w:ascii="Calibri" w:hAnsi="Calibri" w:cs="Calibri"/>
          <w:szCs w:val="22"/>
        </w:rPr>
      </w:pPr>
      <w:r w:rsidRPr="00252B68">
        <w:rPr>
          <w:rFonts w:ascii="Calibri" w:hAnsi="Calibri" w:cs="Calibri" w:hint="eastAsia"/>
          <w:b/>
          <w:bCs/>
          <w:szCs w:val="22"/>
          <w:rtl/>
        </w:rPr>
        <w:t>مقدم</w:t>
      </w:r>
      <w:r w:rsidRPr="00252B68">
        <w:rPr>
          <w:rFonts w:ascii="Calibri" w:hAnsi="Calibri" w:cs="Calibri"/>
          <w:b/>
          <w:bCs/>
          <w:szCs w:val="22"/>
          <w:rtl/>
        </w:rPr>
        <w:t xml:space="preserve"> </w:t>
      </w:r>
      <w:r w:rsidRPr="00252B68">
        <w:rPr>
          <w:rFonts w:ascii="Calibri" w:hAnsi="Calibri" w:cs="Calibri" w:hint="eastAsia"/>
          <w:b/>
          <w:bCs/>
          <w:szCs w:val="22"/>
          <w:rtl/>
        </w:rPr>
        <w:t>العطاء</w:t>
      </w:r>
      <w:r w:rsidRPr="00965D29">
        <w:rPr>
          <w:rFonts w:ascii="Calibri" w:hAnsi="Calibri" w:cs="Calibri"/>
          <w:szCs w:val="22"/>
          <w:rtl/>
        </w:rPr>
        <w:t xml:space="preserve">: </w:t>
      </w:r>
      <w:r w:rsidRPr="00965D29">
        <w:rPr>
          <w:rFonts w:ascii="Calibri" w:hAnsi="Calibri" w:cs="Calibri" w:hint="eastAsia"/>
          <w:szCs w:val="22"/>
          <w:rtl/>
        </w:rPr>
        <w:t>الشخص</w:t>
      </w:r>
      <w:r w:rsidRPr="00965D29">
        <w:rPr>
          <w:rFonts w:ascii="Calibri" w:hAnsi="Calibri" w:cs="Calibri"/>
          <w:szCs w:val="22"/>
          <w:rtl/>
        </w:rPr>
        <w:t xml:space="preserve"> </w:t>
      </w:r>
      <w:r w:rsidRPr="00965D29">
        <w:rPr>
          <w:rFonts w:ascii="Calibri" w:hAnsi="Calibri" w:cs="Calibri" w:hint="eastAsia"/>
          <w:szCs w:val="22"/>
          <w:rtl/>
        </w:rPr>
        <w:t>الطبيعي</w:t>
      </w:r>
      <w:r w:rsidRPr="00965D29">
        <w:rPr>
          <w:rFonts w:ascii="Calibri" w:hAnsi="Calibri" w:cs="Calibri"/>
          <w:szCs w:val="22"/>
          <w:rtl/>
        </w:rPr>
        <w:t xml:space="preserve"> </w:t>
      </w:r>
      <w:r w:rsidRPr="00965D29">
        <w:rPr>
          <w:rFonts w:ascii="Calibri" w:hAnsi="Calibri" w:cs="Calibri" w:hint="eastAsia"/>
          <w:szCs w:val="22"/>
          <w:rtl/>
        </w:rPr>
        <w:t>أو</w:t>
      </w:r>
      <w:r w:rsidRPr="00965D29">
        <w:rPr>
          <w:rFonts w:ascii="Calibri" w:hAnsi="Calibri" w:cs="Calibri"/>
          <w:szCs w:val="22"/>
          <w:rtl/>
        </w:rPr>
        <w:t xml:space="preserve"> </w:t>
      </w:r>
      <w:r w:rsidRPr="00965D29">
        <w:rPr>
          <w:rFonts w:ascii="Calibri" w:hAnsi="Calibri" w:cs="Calibri" w:hint="eastAsia"/>
          <w:szCs w:val="22"/>
          <w:rtl/>
        </w:rPr>
        <w:t>الاعتباري</w:t>
      </w:r>
      <w:r w:rsidRPr="00965D29">
        <w:rPr>
          <w:rFonts w:ascii="Calibri" w:hAnsi="Calibri" w:cs="Calibri"/>
          <w:szCs w:val="22"/>
          <w:rtl/>
        </w:rPr>
        <w:t xml:space="preserve"> </w:t>
      </w:r>
      <w:r w:rsidRPr="00965D29">
        <w:rPr>
          <w:rFonts w:ascii="Calibri" w:hAnsi="Calibri" w:cs="Calibri" w:hint="eastAsia"/>
          <w:szCs w:val="22"/>
          <w:rtl/>
        </w:rPr>
        <w:t>الذي</w:t>
      </w:r>
      <w:r w:rsidRPr="00965D29">
        <w:rPr>
          <w:rFonts w:ascii="Calibri" w:hAnsi="Calibri" w:cs="Calibri"/>
          <w:szCs w:val="22"/>
          <w:rtl/>
        </w:rPr>
        <w:t xml:space="preserve"> </w:t>
      </w:r>
      <w:r w:rsidRPr="00965D29">
        <w:rPr>
          <w:rFonts w:ascii="Calibri" w:hAnsi="Calibri" w:cs="Calibri" w:hint="eastAsia"/>
          <w:szCs w:val="22"/>
          <w:rtl/>
        </w:rPr>
        <w:t>يبدي</w:t>
      </w:r>
      <w:r w:rsidRPr="00965D29">
        <w:rPr>
          <w:rFonts w:ascii="Calibri" w:hAnsi="Calibri" w:cs="Calibri"/>
          <w:szCs w:val="22"/>
          <w:rtl/>
        </w:rPr>
        <w:t xml:space="preserve"> </w:t>
      </w:r>
      <w:r w:rsidRPr="00965D29">
        <w:rPr>
          <w:rFonts w:ascii="Calibri" w:hAnsi="Calibri" w:cs="Calibri" w:hint="eastAsia"/>
          <w:szCs w:val="22"/>
          <w:rtl/>
        </w:rPr>
        <w:t>اهتماماً</w:t>
      </w:r>
      <w:r w:rsidRPr="00965D29">
        <w:rPr>
          <w:rFonts w:ascii="Calibri" w:hAnsi="Calibri" w:cs="Calibri"/>
          <w:szCs w:val="22"/>
          <w:rtl/>
        </w:rPr>
        <w:t xml:space="preserve"> </w:t>
      </w:r>
      <w:r w:rsidRPr="00965D29">
        <w:rPr>
          <w:rFonts w:ascii="Calibri" w:hAnsi="Calibri" w:cs="Calibri" w:hint="eastAsia"/>
          <w:szCs w:val="22"/>
          <w:rtl/>
        </w:rPr>
        <w:t>بالمشاركة</w:t>
      </w:r>
      <w:r w:rsidRPr="00965D29">
        <w:rPr>
          <w:rFonts w:ascii="Calibri" w:hAnsi="Calibri" w:cs="Calibri"/>
          <w:szCs w:val="22"/>
          <w:rtl/>
        </w:rPr>
        <w:t xml:space="preserve"> </w:t>
      </w:r>
      <w:r w:rsidRPr="00965D29">
        <w:rPr>
          <w:rFonts w:ascii="Calibri" w:hAnsi="Calibri" w:cs="Calibri" w:hint="eastAsia"/>
          <w:szCs w:val="22"/>
          <w:rtl/>
        </w:rPr>
        <w:t>أو</w:t>
      </w:r>
      <w:r w:rsidRPr="00965D29">
        <w:rPr>
          <w:rFonts w:ascii="Calibri" w:hAnsi="Calibri" w:cs="Calibri"/>
          <w:szCs w:val="22"/>
          <w:rtl/>
        </w:rPr>
        <w:t xml:space="preserve"> </w:t>
      </w:r>
      <w:r w:rsidRPr="00965D29">
        <w:rPr>
          <w:rFonts w:ascii="Calibri" w:hAnsi="Calibri" w:cs="Calibri" w:hint="eastAsia"/>
          <w:szCs w:val="22"/>
          <w:rtl/>
        </w:rPr>
        <w:t>الذي</w:t>
      </w:r>
      <w:r w:rsidRPr="00965D29">
        <w:rPr>
          <w:rFonts w:ascii="Calibri" w:hAnsi="Calibri" w:cs="Calibri"/>
          <w:szCs w:val="22"/>
          <w:rtl/>
        </w:rPr>
        <w:t xml:space="preserve"> </w:t>
      </w:r>
      <w:r w:rsidRPr="00965D29">
        <w:rPr>
          <w:rFonts w:ascii="Calibri" w:hAnsi="Calibri" w:cs="Calibri" w:hint="eastAsia"/>
          <w:szCs w:val="22"/>
          <w:rtl/>
        </w:rPr>
        <w:t>يتم</w:t>
      </w:r>
      <w:r w:rsidRPr="00965D29">
        <w:rPr>
          <w:rFonts w:ascii="Calibri" w:hAnsi="Calibri" w:cs="Calibri"/>
          <w:szCs w:val="22"/>
          <w:rtl/>
        </w:rPr>
        <w:t xml:space="preserve"> </w:t>
      </w:r>
      <w:r w:rsidRPr="00965D29">
        <w:rPr>
          <w:rFonts w:ascii="Calibri" w:hAnsi="Calibri" w:cs="Calibri" w:hint="eastAsia"/>
          <w:szCs w:val="22"/>
          <w:rtl/>
        </w:rPr>
        <w:t>اختياره</w:t>
      </w:r>
      <w:r w:rsidRPr="00965D29">
        <w:rPr>
          <w:rFonts w:ascii="Calibri" w:hAnsi="Calibri" w:cs="Calibri"/>
          <w:szCs w:val="22"/>
          <w:rtl/>
        </w:rPr>
        <w:t xml:space="preserve"> </w:t>
      </w:r>
      <w:r w:rsidRPr="00965D29">
        <w:rPr>
          <w:rFonts w:ascii="Calibri" w:hAnsi="Calibri" w:cs="Calibri" w:hint="eastAsia"/>
          <w:szCs w:val="22"/>
          <w:rtl/>
        </w:rPr>
        <w:t>للمشاركة</w:t>
      </w:r>
      <w:r w:rsidRPr="00965D29">
        <w:rPr>
          <w:rFonts w:ascii="Calibri" w:hAnsi="Calibri" w:cs="Calibri"/>
          <w:szCs w:val="22"/>
          <w:rtl/>
        </w:rPr>
        <w:t xml:space="preserve"> </w:t>
      </w:r>
      <w:r w:rsidRPr="00965D29">
        <w:rPr>
          <w:rFonts w:ascii="Calibri" w:hAnsi="Calibri" w:cs="Calibri" w:hint="eastAsia"/>
          <w:szCs w:val="22"/>
          <w:rtl/>
        </w:rPr>
        <w:t>في</w:t>
      </w:r>
      <w:r w:rsidRPr="00965D29">
        <w:rPr>
          <w:rFonts w:ascii="Calibri" w:hAnsi="Calibri" w:cs="Calibri"/>
          <w:szCs w:val="22"/>
          <w:rtl/>
        </w:rPr>
        <w:t xml:space="preserve"> </w:t>
      </w:r>
      <w:r w:rsidRPr="00965D29">
        <w:rPr>
          <w:rFonts w:ascii="Calibri" w:hAnsi="Calibri" w:cs="Calibri" w:hint="eastAsia"/>
          <w:szCs w:val="22"/>
          <w:rtl/>
        </w:rPr>
        <w:t>إجراءات</w:t>
      </w:r>
      <w:r w:rsidRPr="00965D29">
        <w:rPr>
          <w:rFonts w:ascii="Calibri" w:hAnsi="Calibri" w:cs="Calibri"/>
          <w:szCs w:val="22"/>
          <w:rtl/>
        </w:rPr>
        <w:t xml:space="preserve"> </w:t>
      </w:r>
      <w:r w:rsidRPr="00965D29">
        <w:rPr>
          <w:rFonts w:ascii="Calibri" w:hAnsi="Calibri" w:cs="Calibri" w:hint="eastAsia"/>
          <w:szCs w:val="22"/>
          <w:rtl/>
        </w:rPr>
        <w:t>الشراء</w:t>
      </w:r>
      <w:r w:rsidR="00AC3EB9">
        <w:rPr>
          <w:rFonts w:ascii="Calibri" w:hAnsi="Calibri" w:cs="Calibri" w:hint="cs"/>
          <w:szCs w:val="22"/>
          <w:rtl/>
        </w:rPr>
        <w:t>.</w:t>
      </w:r>
    </w:p>
    <w:p w14:paraId="51D7473C" w14:textId="530DF3B9" w:rsidR="00127E85" w:rsidRDefault="00C650B2" w:rsidP="00127E85">
      <w:pPr>
        <w:pStyle w:val="ListParagraph"/>
        <w:numPr>
          <w:ilvl w:val="0"/>
          <w:numId w:val="14"/>
        </w:numPr>
        <w:bidi/>
        <w:spacing w:before="120" w:after="120" w:line="276" w:lineRule="auto"/>
        <w:ind w:left="296"/>
        <w:rPr>
          <w:rFonts w:ascii="Calibri" w:hAnsi="Calibri" w:cs="Calibri"/>
          <w:szCs w:val="22"/>
        </w:rPr>
      </w:pPr>
      <w:r w:rsidRPr="00C650B2">
        <w:rPr>
          <w:rFonts w:ascii="Calibri" w:hAnsi="Calibri" w:cs="Calibri" w:hint="eastAsia"/>
          <w:b/>
          <w:bCs/>
          <w:szCs w:val="22"/>
          <w:rtl/>
        </w:rPr>
        <w:t>المقاول</w:t>
      </w:r>
      <w:r w:rsidRPr="00C650B2">
        <w:rPr>
          <w:rFonts w:ascii="Calibri" w:hAnsi="Calibri" w:cs="Calibri"/>
          <w:szCs w:val="22"/>
          <w:rtl/>
        </w:rPr>
        <w:t xml:space="preserve">: </w:t>
      </w:r>
      <w:r w:rsidRPr="00C650B2">
        <w:rPr>
          <w:rFonts w:ascii="Calibri" w:hAnsi="Calibri" w:cs="Calibri" w:hint="eastAsia"/>
          <w:szCs w:val="22"/>
          <w:rtl/>
        </w:rPr>
        <w:t>صاحب</w:t>
      </w:r>
      <w:r w:rsidRPr="00C650B2">
        <w:rPr>
          <w:rFonts w:ascii="Calibri" w:hAnsi="Calibri" w:cs="Calibri"/>
          <w:szCs w:val="22"/>
          <w:rtl/>
        </w:rPr>
        <w:t xml:space="preserve"> </w:t>
      </w:r>
      <w:r w:rsidRPr="00C650B2">
        <w:rPr>
          <w:rFonts w:ascii="Calibri" w:hAnsi="Calibri" w:cs="Calibri" w:hint="eastAsia"/>
          <w:szCs w:val="22"/>
          <w:rtl/>
        </w:rPr>
        <w:t>العقد</w:t>
      </w:r>
      <w:r w:rsidRPr="00C650B2">
        <w:rPr>
          <w:rFonts w:ascii="Calibri" w:hAnsi="Calibri" w:cs="Calibri"/>
          <w:szCs w:val="22"/>
          <w:rtl/>
        </w:rPr>
        <w:t xml:space="preserve"> </w:t>
      </w:r>
      <w:r w:rsidRPr="00C650B2">
        <w:rPr>
          <w:rFonts w:ascii="Calibri" w:hAnsi="Calibri" w:cs="Calibri" w:hint="eastAsia"/>
          <w:szCs w:val="22"/>
          <w:rtl/>
        </w:rPr>
        <w:t>أو</w:t>
      </w:r>
      <w:r w:rsidRPr="00C650B2">
        <w:rPr>
          <w:rFonts w:ascii="Calibri" w:hAnsi="Calibri" w:cs="Calibri"/>
          <w:szCs w:val="22"/>
          <w:rtl/>
        </w:rPr>
        <w:t xml:space="preserve"> </w:t>
      </w:r>
      <w:r>
        <w:rPr>
          <w:rFonts w:ascii="Calibri" w:hAnsi="Calibri" w:cs="Calibri" w:hint="cs"/>
          <w:szCs w:val="22"/>
          <w:rtl/>
        </w:rPr>
        <w:t>من يمثله بشكل قانوني</w:t>
      </w:r>
      <w:r w:rsidRPr="00C650B2">
        <w:rPr>
          <w:rFonts w:ascii="Calibri" w:hAnsi="Calibri" w:cs="Calibri" w:hint="eastAsia"/>
          <w:szCs w:val="22"/>
          <w:rtl/>
        </w:rPr>
        <w:t>،</w:t>
      </w:r>
      <w:r w:rsidRPr="00C650B2">
        <w:rPr>
          <w:rFonts w:ascii="Calibri" w:hAnsi="Calibri" w:cs="Calibri"/>
          <w:szCs w:val="22"/>
          <w:rtl/>
        </w:rPr>
        <w:t xml:space="preserve"> </w:t>
      </w:r>
      <w:r>
        <w:rPr>
          <w:rFonts w:ascii="Calibri" w:hAnsi="Calibri" w:cs="Calibri" w:hint="cs"/>
          <w:szCs w:val="22"/>
          <w:rtl/>
        </w:rPr>
        <w:t>و</w:t>
      </w:r>
      <w:r w:rsidRPr="00C650B2">
        <w:rPr>
          <w:rFonts w:ascii="Calibri" w:hAnsi="Calibri" w:cs="Calibri" w:hint="eastAsia"/>
          <w:szCs w:val="22"/>
          <w:rtl/>
        </w:rPr>
        <w:t>المسؤول</w:t>
      </w:r>
      <w:r w:rsidRPr="00C650B2">
        <w:rPr>
          <w:rFonts w:ascii="Calibri" w:hAnsi="Calibri" w:cs="Calibri"/>
          <w:szCs w:val="22"/>
          <w:rtl/>
        </w:rPr>
        <w:t xml:space="preserve"> </w:t>
      </w:r>
      <w:r w:rsidRPr="00C650B2">
        <w:rPr>
          <w:rFonts w:ascii="Calibri" w:hAnsi="Calibri" w:cs="Calibri" w:hint="eastAsia"/>
          <w:szCs w:val="22"/>
          <w:rtl/>
        </w:rPr>
        <w:t>عن</w:t>
      </w:r>
      <w:r w:rsidRPr="00C650B2">
        <w:rPr>
          <w:rFonts w:ascii="Calibri" w:hAnsi="Calibri" w:cs="Calibri"/>
          <w:szCs w:val="22"/>
          <w:rtl/>
        </w:rPr>
        <w:t xml:space="preserve"> </w:t>
      </w:r>
      <w:r w:rsidRPr="00C650B2">
        <w:rPr>
          <w:rFonts w:ascii="Calibri" w:hAnsi="Calibri" w:cs="Calibri" w:hint="eastAsia"/>
          <w:szCs w:val="22"/>
          <w:rtl/>
        </w:rPr>
        <w:t>تنفيذ</w:t>
      </w:r>
      <w:r w:rsidRPr="00C650B2">
        <w:rPr>
          <w:rFonts w:ascii="Calibri" w:hAnsi="Calibri" w:cs="Calibri"/>
          <w:szCs w:val="22"/>
          <w:rtl/>
        </w:rPr>
        <w:t xml:space="preserve"> </w:t>
      </w:r>
      <w:r w:rsidRPr="00C650B2">
        <w:rPr>
          <w:rFonts w:ascii="Calibri" w:hAnsi="Calibri" w:cs="Calibri" w:hint="eastAsia"/>
          <w:szCs w:val="22"/>
          <w:rtl/>
        </w:rPr>
        <w:t>العمل</w:t>
      </w:r>
      <w:r w:rsidR="00AC3EB9">
        <w:rPr>
          <w:rFonts w:ascii="Calibri" w:hAnsi="Calibri" w:cs="Calibri" w:hint="cs"/>
          <w:szCs w:val="22"/>
          <w:rtl/>
        </w:rPr>
        <w:t>.</w:t>
      </w:r>
    </w:p>
    <w:p w14:paraId="796C4388" w14:textId="50D972CB" w:rsidR="00DB73A5" w:rsidRDefault="00AC3EB9" w:rsidP="00AC3EB9">
      <w:pPr>
        <w:pStyle w:val="ListParagraph"/>
        <w:numPr>
          <w:ilvl w:val="0"/>
          <w:numId w:val="14"/>
        </w:numPr>
        <w:bidi/>
        <w:spacing w:before="120" w:after="120" w:line="276" w:lineRule="auto"/>
        <w:ind w:left="296"/>
        <w:rPr>
          <w:rFonts w:ascii="Calibri" w:hAnsi="Calibri" w:cs="Calibri"/>
          <w:szCs w:val="22"/>
        </w:rPr>
      </w:pPr>
      <w:r w:rsidRPr="00AC3EB9">
        <w:rPr>
          <w:rFonts w:ascii="Calibri" w:hAnsi="Calibri" w:cs="Calibri"/>
          <w:b/>
          <w:bCs/>
          <w:szCs w:val="22"/>
          <w:rtl/>
        </w:rPr>
        <w:t>المالك</w:t>
      </w:r>
      <w:r w:rsidRPr="00AC3EB9">
        <w:rPr>
          <w:rFonts w:ascii="Calibri" w:hAnsi="Calibri" w:cs="Calibri"/>
          <w:b/>
          <w:bCs/>
          <w:szCs w:val="22"/>
        </w:rPr>
        <w:t>:</w:t>
      </w:r>
      <w:r w:rsidRPr="00AC3EB9">
        <w:rPr>
          <w:rFonts w:ascii="Calibri" w:hAnsi="Calibri" w:cs="Calibri"/>
          <w:szCs w:val="22"/>
        </w:rPr>
        <w:t xml:space="preserve"> </w:t>
      </w:r>
      <w:r w:rsidRPr="00AC3EB9">
        <w:rPr>
          <w:rFonts w:ascii="Calibri" w:hAnsi="Calibri" w:cs="Calibri"/>
          <w:szCs w:val="22"/>
          <w:rtl/>
        </w:rPr>
        <w:t>هو الكيان القانوني الذي يُعدّ المالك النهائي للأعمال أو للمعدات التقنية أو لموضوع العقد</w:t>
      </w:r>
      <w:r w:rsidRPr="00AC3EB9">
        <w:rPr>
          <w:rFonts w:ascii="Calibri" w:hAnsi="Calibri" w:cs="Calibri"/>
          <w:szCs w:val="22"/>
        </w:rPr>
        <w:t>.</w:t>
      </w:r>
    </w:p>
    <w:p w14:paraId="2FDFD802" w14:textId="77020DC6" w:rsidR="00E87A9B" w:rsidRDefault="00E87A9B" w:rsidP="00E87A9B">
      <w:pPr>
        <w:pStyle w:val="ListParagraph"/>
        <w:numPr>
          <w:ilvl w:val="0"/>
          <w:numId w:val="14"/>
        </w:numPr>
        <w:bidi/>
        <w:spacing w:before="120" w:after="120" w:line="276" w:lineRule="auto"/>
        <w:ind w:left="296"/>
        <w:rPr>
          <w:rFonts w:ascii="Calibri" w:hAnsi="Calibri" w:cs="Calibri"/>
          <w:szCs w:val="22"/>
        </w:rPr>
      </w:pPr>
      <w:r w:rsidRPr="00E87A9B">
        <w:rPr>
          <w:rFonts w:ascii="Calibri" w:hAnsi="Calibri" w:cs="Calibri"/>
          <w:b/>
          <w:bCs/>
          <w:szCs w:val="22"/>
          <w:rtl/>
        </w:rPr>
        <w:t>العقد</w:t>
      </w:r>
      <w:r w:rsidRPr="00E87A9B">
        <w:rPr>
          <w:rFonts w:ascii="Calibri" w:hAnsi="Calibri" w:cs="Calibri"/>
          <w:b/>
          <w:bCs/>
          <w:szCs w:val="22"/>
        </w:rPr>
        <w:t>:</w:t>
      </w:r>
      <w:r w:rsidRPr="00E87A9B">
        <w:rPr>
          <w:rFonts w:ascii="Calibri" w:hAnsi="Calibri" w:cs="Calibri"/>
          <w:szCs w:val="22"/>
        </w:rPr>
        <w:t xml:space="preserve"> </w:t>
      </w:r>
      <w:r w:rsidRPr="00E87A9B">
        <w:rPr>
          <w:rFonts w:ascii="Calibri" w:hAnsi="Calibri" w:cs="Calibri"/>
          <w:szCs w:val="22"/>
          <w:rtl/>
        </w:rPr>
        <w:t xml:space="preserve">هو </w:t>
      </w:r>
      <w:r>
        <w:rPr>
          <w:rFonts w:ascii="Calibri" w:hAnsi="Calibri" w:cs="Calibri" w:hint="cs"/>
          <w:szCs w:val="22"/>
          <w:rtl/>
        </w:rPr>
        <w:t>العقود</w:t>
      </w:r>
      <w:r w:rsidRPr="00E87A9B">
        <w:rPr>
          <w:rFonts w:ascii="Calibri" w:hAnsi="Calibri" w:cs="Calibri"/>
          <w:szCs w:val="22"/>
          <w:rtl/>
        </w:rPr>
        <w:t xml:space="preserve"> </w:t>
      </w:r>
      <w:r>
        <w:rPr>
          <w:rFonts w:ascii="Calibri" w:hAnsi="Calibri" w:cs="Calibri" w:hint="cs"/>
          <w:szCs w:val="22"/>
          <w:rtl/>
        </w:rPr>
        <w:t>المختلفة</w:t>
      </w:r>
      <w:r w:rsidRPr="00E87A9B">
        <w:rPr>
          <w:rFonts w:ascii="Calibri" w:hAnsi="Calibri" w:cs="Calibri"/>
          <w:szCs w:val="22"/>
          <w:rtl/>
        </w:rPr>
        <w:t xml:space="preserve"> </w:t>
      </w:r>
      <w:r>
        <w:rPr>
          <w:rFonts w:ascii="Calibri" w:hAnsi="Calibri" w:cs="Calibri" w:hint="cs"/>
          <w:szCs w:val="22"/>
          <w:rtl/>
        </w:rPr>
        <w:t>ل</w:t>
      </w:r>
      <w:r w:rsidRPr="00E87A9B">
        <w:rPr>
          <w:rFonts w:ascii="Calibri" w:hAnsi="Calibri" w:cs="Calibri"/>
          <w:szCs w:val="22"/>
          <w:rtl/>
        </w:rPr>
        <w:t>لمؤسسة</w:t>
      </w:r>
      <w:r>
        <w:rPr>
          <w:rFonts w:ascii="Calibri" w:hAnsi="Calibri" w:cs="Calibri" w:hint="cs"/>
          <w:szCs w:val="22"/>
          <w:rtl/>
        </w:rPr>
        <w:t xml:space="preserve">، </w:t>
      </w:r>
      <w:r w:rsidR="009C2875">
        <w:rPr>
          <w:rFonts w:ascii="Calibri" w:hAnsi="Calibri" w:cs="Calibri" w:hint="cs"/>
          <w:szCs w:val="22"/>
          <w:rtl/>
        </w:rPr>
        <w:t>و</w:t>
      </w:r>
      <w:r w:rsidR="009C2875" w:rsidRPr="00E87A9B">
        <w:rPr>
          <w:rFonts w:ascii="Calibri" w:hAnsi="Calibri" w:cs="Calibri" w:hint="cs"/>
          <w:szCs w:val="22"/>
          <w:rtl/>
        </w:rPr>
        <w:t>التي</w:t>
      </w:r>
      <w:r w:rsidRPr="00E87A9B">
        <w:rPr>
          <w:rFonts w:ascii="Calibri" w:hAnsi="Calibri" w:cs="Calibri"/>
          <w:szCs w:val="22"/>
          <w:rtl/>
        </w:rPr>
        <w:t xml:space="preserve"> يلتزم بموجبها شخص أو أكثر بتنفيذ مهمة محددة لصالح طرف آخر (المالك) مقابل أجر</w:t>
      </w:r>
      <w:r w:rsidRPr="00E87A9B">
        <w:rPr>
          <w:rFonts w:ascii="Calibri" w:hAnsi="Calibri" w:cs="Calibri"/>
          <w:szCs w:val="22"/>
        </w:rPr>
        <w:t>.</w:t>
      </w:r>
    </w:p>
    <w:p w14:paraId="6EF89B17" w14:textId="2977D456" w:rsidR="00265A01" w:rsidRPr="000134C8" w:rsidRDefault="009C2875" w:rsidP="0086197C">
      <w:pPr>
        <w:pStyle w:val="ListParagraph"/>
        <w:numPr>
          <w:ilvl w:val="0"/>
          <w:numId w:val="14"/>
        </w:numPr>
        <w:bidi/>
        <w:spacing w:before="120" w:after="120" w:line="276" w:lineRule="auto"/>
        <w:ind w:left="284"/>
        <w:rPr>
          <w:rFonts w:ascii="Calibri" w:hAnsi="Calibri" w:cs="Calibri"/>
          <w:szCs w:val="22"/>
          <w:lang w:val="en-US"/>
        </w:rPr>
      </w:pPr>
      <w:r w:rsidRPr="000134C8">
        <w:rPr>
          <w:rFonts w:ascii="Calibri" w:hAnsi="Calibri" w:cs="Calibri"/>
          <w:b/>
          <w:bCs/>
          <w:szCs w:val="22"/>
          <w:rtl/>
        </w:rPr>
        <w:t>ممثل صاحب المشروع</w:t>
      </w:r>
      <w:r w:rsidRPr="000134C8">
        <w:rPr>
          <w:rFonts w:ascii="Calibri" w:hAnsi="Calibri" w:cs="Calibri"/>
          <w:b/>
          <w:bCs/>
          <w:szCs w:val="22"/>
        </w:rPr>
        <w:t>:</w:t>
      </w:r>
      <w:r w:rsidRPr="000134C8">
        <w:rPr>
          <w:rFonts w:ascii="Calibri" w:hAnsi="Calibri" w:cs="Calibri"/>
          <w:szCs w:val="22"/>
        </w:rPr>
        <w:t xml:space="preserve"> </w:t>
      </w:r>
      <w:r w:rsidRPr="000134C8">
        <w:rPr>
          <w:rFonts w:ascii="Calibri" w:hAnsi="Calibri" w:cs="Calibri"/>
          <w:szCs w:val="22"/>
          <w:rtl/>
        </w:rPr>
        <w:t xml:space="preserve">هو الشخص الاعتباري الذي يُعدّ مفوضًا من قِبل المالك في تنفيذ مهامه، وفي هذه </w:t>
      </w:r>
      <w:r w:rsidR="009435EB" w:rsidRPr="000134C8">
        <w:rPr>
          <w:rFonts w:ascii="Calibri" w:hAnsi="Calibri" w:cs="Calibri" w:hint="cs"/>
          <w:szCs w:val="22"/>
          <w:rtl/>
        </w:rPr>
        <w:t>الحالة</w:t>
      </w:r>
      <w:r w:rsidR="009435EB" w:rsidRPr="000134C8">
        <w:rPr>
          <w:rFonts w:ascii="Calibri" w:hAnsi="Calibri" w:cs="Calibri"/>
          <w:szCs w:val="22"/>
        </w:rPr>
        <w:t xml:space="preserve">] </w:t>
      </w:r>
      <w:r w:rsidR="009435EB">
        <w:rPr>
          <w:rFonts w:ascii="Calibri" w:hAnsi="Calibri" w:cs="Calibri" w:hint="cs"/>
          <w:szCs w:val="22"/>
          <w:rtl/>
        </w:rPr>
        <w:t>أطباء</w:t>
      </w:r>
      <w:r w:rsidRPr="000134C8">
        <w:rPr>
          <w:rFonts w:ascii="Calibri" w:hAnsi="Calibri" w:cs="Calibri"/>
          <w:szCs w:val="22"/>
          <w:rtl/>
        </w:rPr>
        <w:t xml:space="preserve"> بلا حدود </w:t>
      </w:r>
      <w:r w:rsidR="009435EB">
        <w:rPr>
          <w:rFonts w:ascii="Calibri" w:hAnsi="Calibri" w:cs="Calibri" w:hint="cs"/>
          <w:szCs w:val="22"/>
          <w:rtl/>
        </w:rPr>
        <w:t>السويسرية</w:t>
      </w:r>
      <w:r w:rsidR="000134C8" w:rsidRPr="000134C8">
        <w:rPr>
          <w:rFonts w:ascii="Calibri" w:hAnsi="Calibri" w:cs="Calibri"/>
          <w:szCs w:val="22"/>
        </w:rPr>
        <w:t xml:space="preserve"> [</w:t>
      </w:r>
    </w:p>
    <w:p w14:paraId="03CF8F61" w14:textId="767D49F5" w:rsidR="000134C8" w:rsidRDefault="00CA0500" w:rsidP="000134C8">
      <w:pPr>
        <w:pStyle w:val="ListParagraph"/>
        <w:numPr>
          <w:ilvl w:val="0"/>
          <w:numId w:val="14"/>
        </w:numPr>
        <w:bidi/>
        <w:spacing w:before="120" w:after="120" w:line="276" w:lineRule="auto"/>
        <w:ind w:left="284"/>
        <w:rPr>
          <w:rFonts w:ascii="Calibri" w:hAnsi="Calibri" w:cs="Calibri"/>
          <w:szCs w:val="22"/>
          <w:lang w:val="en-US"/>
        </w:rPr>
      </w:pPr>
      <w:r w:rsidRPr="00CA0500">
        <w:rPr>
          <w:rFonts w:ascii="Calibri" w:hAnsi="Calibri" w:cs="Calibri" w:hint="eastAsia"/>
          <w:b/>
          <w:bCs/>
          <w:szCs w:val="22"/>
          <w:rtl/>
        </w:rPr>
        <w:t>العطاء</w:t>
      </w:r>
      <w:r w:rsidRPr="00CA0500">
        <w:rPr>
          <w:rFonts w:ascii="Calibri" w:hAnsi="Calibri" w:cs="Calibri"/>
          <w:b/>
          <w:bCs/>
          <w:szCs w:val="22"/>
          <w:rtl/>
        </w:rPr>
        <w:t>:</w:t>
      </w:r>
      <w:r w:rsidRPr="00CA0500">
        <w:rPr>
          <w:rFonts w:ascii="Calibri" w:hAnsi="Calibri" w:cs="Calibri"/>
          <w:szCs w:val="22"/>
          <w:rtl/>
          <w:lang w:val="en-US"/>
        </w:rPr>
        <w:t xml:space="preserve"> </w:t>
      </w:r>
      <w:r w:rsidRPr="00CA0500">
        <w:rPr>
          <w:rFonts w:ascii="Calibri" w:hAnsi="Calibri" w:cs="Calibri" w:hint="eastAsia"/>
          <w:szCs w:val="22"/>
          <w:rtl/>
          <w:lang w:val="en-US"/>
        </w:rPr>
        <w:t>جميع</w:t>
      </w:r>
      <w:r w:rsidRPr="00CA0500">
        <w:rPr>
          <w:rFonts w:ascii="Calibri" w:hAnsi="Calibri" w:cs="Calibri"/>
          <w:szCs w:val="22"/>
          <w:rtl/>
          <w:lang w:val="en-US"/>
        </w:rPr>
        <w:t xml:space="preserve"> </w:t>
      </w:r>
      <w:r w:rsidRPr="00CA0500">
        <w:rPr>
          <w:rFonts w:ascii="Calibri" w:hAnsi="Calibri" w:cs="Calibri" w:hint="eastAsia"/>
          <w:szCs w:val="22"/>
          <w:rtl/>
          <w:lang w:val="en-US"/>
        </w:rPr>
        <w:t>العناصر</w:t>
      </w:r>
      <w:r w:rsidRPr="00CA0500">
        <w:rPr>
          <w:rFonts w:ascii="Calibri" w:hAnsi="Calibri" w:cs="Calibri"/>
          <w:szCs w:val="22"/>
          <w:rtl/>
          <w:lang w:val="en-US"/>
        </w:rPr>
        <w:t xml:space="preserve"> </w:t>
      </w:r>
      <w:r w:rsidRPr="00CA0500">
        <w:rPr>
          <w:rFonts w:ascii="Calibri" w:hAnsi="Calibri" w:cs="Calibri" w:hint="eastAsia"/>
          <w:szCs w:val="22"/>
          <w:rtl/>
          <w:lang w:val="en-US"/>
        </w:rPr>
        <w:t>الفنية</w:t>
      </w:r>
      <w:r w:rsidRPr="00CA0500">
        <w:rPr>
          <w:rFonts w:ascii="Calibri" w:hAnsi="Calibri" w:cs="Calibri"/>
          <w:szCs w:val="22"/>
          <w:rtl/>
          <w:lang w:val="en-US"/>
        </w:rPr>
        <w:t xml:space="preserve"> </w:t>
      </w:r>
      <w:r w:rsidRPr="00CA0500">
        <w:rPr>
          <w:rFonts w:ascii="Calibri" w:hAnsi="Calibri" w:cs="Calibri" w:hint="eastAsia"/>
          <w:szCs w:val="22"/>
          <w:rtl/>
          <w:lang w:val="en-US"/>
        </w:rPr>
        <w:t>والمالية</w:t>
      </w:r>
      <w:r w:rsidRPr="00CA0500">
        <w:rPr>
          <w:rFonts w:ascii="Calibri" w:hAnsi="Calibri" w:cs="Calibri"/>
          <w:szCs w:val="22"/>
          <w:rtl/>
          <w:lang w:val="en-US"/>
        </w:rPr>
        <w:t xml:space="preserve"> </w:t>
      </w:r>
      <w:r w:rsidRPr="00CA0500">
        <w:rPr>
          <w:rFonts w:ascii="Calibri" w:hAnsi="Calibri" w:cs="Calibri" w:hint="eastAsia"/>
          <w:szCs w:val="22"/>
          <w:rtl/>
          <w:lang w:val="en-US"/>
        </w:rPr>
        <w:t>المدرجة</w:t>
      </w:r>
      <w:r w:rsidRPr="00CA0500">
        <w:rPr>
          <w:rFonts w:ascii="Calibri" w:hAnsi="Calibri" w:cs="Calibri"/>
          <w:szCs w:val="22"/>
          <w:rtl/>
          <w:lang w:val="en-US"/>
        </w:rPr>
        <w:t xml:space="preserve"> </w:t>
      </w:r>
      <w:r w:rsidRPr="00CA0500">
        <w:rPr>
          <w:rFonts w:ascii="Calibri" w:hAnsi="Calibri" w:cs="Calibri" w:hint="eastAsia"/>
          <w:szCs w:val="22"/>
          <w:rtl/>
          <w:lang w:val="en-US"/>
        </w:rPr>
        <w:t>في</w:t>
      </w:r>
      <w:r w:rsidRPr="00CA0500">
        <w:rPr>
          <w:rFonts w:ascii="Calibri" w:hAnsi="Calibri" w:cs="Calibri"/>
          <w:szCs w:val="22"/>
          <w:rtl/>
          <w:lang w:val="en-US"/>
        </w:rPr>
        <w:t xml:space="preserve"> </w:t>
      </w:r>
      <w:r w:rsidRPr="00CA0500">
        <w:rPr>
          <w:rFonts w:ascii="Calibri" w:hAnsi="Calibri" w:cs="Calibri" w:hint="eastAsia"/>
          <w:szCs w:val="22"/>
          <w:rtl/>
          <w:lang w:val="en-US"/>
        </w:rPr>
        <w:t>ملف</w:t>
      </w:r>
      <w:r w:rsidRPr="00CA0500">
        <w:rPr>
          <w:rFonts w:ascii="Calibri" w:hAnsi="Calibri" w:cs="Calibri"/>
          <w:szCs w:val="22"/>
          <w:rtl/>
          <w:lang w:val="en-US"/>
        </w:rPr>
        <w:t xml:space="preserve"> </w:t>
      </w:r>
      <w:r w:rsidRPr="00CA0500">
        <w:rPr>
          <w:rFonts w:ascii="Calibri" w:hAnsi="Calibri" w:cs="Calibri" w:hint="eastAsia"/>
          <w:szCs w:val="22"/>
          <w:rtl/>
          <w:lang w:val="en-US"/>
        </w:rPr>
        <w:t>العطاء</w:t>
      </w:r>
      <w:r w:rsidR="00F83F88">
        <w:rPr>
          <w:rFonts w:ascii="Calibri" w:hAnsi="Calibri" w:cs="Calibri" w:hint="cs"/>
          <w:szCs w:val="22"/>
          <w:rtl/>
          <w:lang w:val="en-US" w:bidi="ar-YE"/>
        </w:rPr>
        <w:t>.</w:t>
      </w:r>
    </w:p>
    <w:p w14:paraId="216B6AD0" w14:textId="1DC2600D" w:rsidR="009435EB" w:rsidRPr="0086697A" w:rsidRDefault="009435EB" w:rsidP="009435EB">
      <w:pPr>
        <w:pStyle w:val="ListParagraph"/>
        <w:numPr>
          <w:ilvl w:val="0"/>
          <w:numId w:val="14"/>
        </w:numPr>
        <w:bidi/>
        <w:spacing w:before="120" w:after="120" w:line="276" w:lineRule="auto"/>
        <w:ind w:left="284"/>
        <w:rPr>
          <w:rFonts w:ascii="Calibri" w:hAnsi="Calibri" w:cs="Calibri"/>
          <w:szCs w:val="22"/>
          <w:lang w:val="en-US"/>
        </w:rPr>
      </w:pPr>
      <w:r w:rsidRPr="009435EB">
        <w:rPr>
          <w:rFonts w:ascii="Calibri" w:hAnsi="Calibri" w:cs="Calibri"/>
          <w:b/>
          <w:bCs/>
          <w:szCs w:val="22"/>
          <w:rtl/>
          <w:lang w:val="en-US"/>
        </w:rPr>
        <w:t>أمر الخدمة</w:t>
      </w:r>
      <w:r w:rsidRPr="009435EB">
        <w:rPr>
          <w:rFonts w:ascii="Calibri" w:hAnsi="Calibri" w:cs="Calibri"/>
          <w:b/>
          <w:bCs/>
          <w:szCs w:val="22"/>
        </w:rPr>
        <w:t>:</w:t>
      </w:r>
      <w:r w:rsidRPr="009435EB">
        <w:rPr>
          <w:rFonts w:ascii="Calibri" w:hAnsi="Calibri" w:cs="Calibri"/>
          <w:szCs w:val="22"/>
        </w:rPr>
        <w:t xml:space="preserve"> </w:t>
      </w:r>
      <w:r w:rsidRPr="009435EB">
        <w:rPr>
          <w:rFonts w:ascii="Calibri" w:hAnsi="Calibri" w:cs="Calibri"/>
          <w:szCs w:val="22"/>
          <w:rtl/>
          <w:lang w:val="en-US"/>
        </w:rPr>
        <w:t xml:space="preserve">هو أي تعليمات مكتوبة تصدرها منظمة أطباء بلا حدود </w:t>
      </w:r>
      <w:r>
        <w:rPr>
          <w:rFonts w:ascii="Calibri" w:hAnsi="Calibri" w:cs="Calibri" w:hint="cs"/>
          <w:szCs w:val="22"/>
          <w:rtl/>
          <w:lang w:val="en-US"/>
        </w:rPr>
        <w:t>السويسرية</w:t>
      </w:r>
      <w:r w:rsidRPr="009435EB">
        <w:rPr>
          <w:rFonts w:ascii="Calibri" w:hAnsi="Calibri" w:cs="Calibri"/>
          <w:szCs w:val="22"/>
        </w:rPr>
        <w:t xml:space="preserve"> </w:t>
      </w:r>
      <w:r w:rsidRPr="009435EB">
        <w:rPr>
          <w:rFonts w:ascii="Calibri" w:hAnsi="Calibri" w:cs="Calibri"/>
          <w:szCs w:val="22"/>
          <w:rtl/>
          <w:lang w:val="en-US"/>
        </w:rPr>
        <w:t>إلى المقاول فيما يتعلق بتنفيذ العقد</w:t>
      </w:r>
      <w:r w:rsidRPr="009435EB">
        <w:rPr>
          <w:rFonts w:ascii="Calibri" w:hAnsi="Calibri" w:cs="Calibri"/>
          <w:szCs w:val="22"/>
        </w:rPr>
        <w:t>.</w:t>
      </w:r>
    </w:p>
    <w:p w14:paraId="38617C11" w14:textId="00EBDB31" w:rsidR="0086697A" w:rsidRPr="00964EA3" w:rsidRDefault="0086697A" w:rsidP="0086697A">
      <w:pPr>
        <w:pStyle w:val="ListParagraph"/>
        <w:numPr>
          <w:ilvl w:val="0"/>
          <w:numId w:val="14"/>
        </w:numPr>
        <w:bidi/>
        <w:spacing w:before="120" w:after="120" w:line="276" w:lineRule="auto"/>
        <w:ind w:left="284"/>
        <w:rPr>
          <w:rFonts w:ascii="Calibri" w:hAnsi="Calibri" w:cs="Calibri"/>
          <w:szCs w:val="22"/>
          <w:lang w:val="en-US"/>
        </w:rPr>
      </w:pPr>
      <w:r w:rsidRPr="0086697A">
        <w:rPr>
          <w:rFonts w:ascii="Calibri" w:hAnsi="Calibri" w:cs="Calibri"/>
          <w:b/>
          <w:bCs/>
          <w:szCs w:val="22"/>
          <w:rtl/>
          <w:lang w:val="en-US"/>
        </w:rPr>
        <w:t>الأعمال</w:t>
      </w:r>
      <w:r w:rsidRPr="0086697A">
        <w:rPr>
          <w:rFonts w:ascii="Calibri" w:hAnsi="Calibri" w:cs="Calibri"/>
          <w:b/>
          <w:bCs/>
          <w:szCs w:val="22"/>
        </w:rPr>
        <w:t>:</w:t>
      </w:r>
      <w:r w:rsidRPr="0086697A">
        <w:rPr>
          <w:rFonts w:ascii="Calibri" w:hAnsi="Calibri" w:cs="Calibri"/>
          <w:szCs w:val="22"/>
        </w:rPr>
        <w:t xml:space="preserve"> </w:t>
      </w:r>
      <w:r w:rsidRPr="0086697A">
        <w:rPr>
          <w:rFonts w:ascii="Calibri" w:hAnsi="Calibri" w:cs="Calibri"/>
          <w:szCs w:val="22"/>
          <w:rtl/>
          <w:lang w:val="en-US"/>
        </w:rPr>
        <w:t xml:space="preserve">هي نتيجة مجموعة من أشغال البناء أو الهندسة المدنية التي تهدف إلى تحقيق وظيفة اقتصادية أو تقنية. وقد تشمل، على وجه الخصوص، عمليات </w:t>
      </w:r>
      <w:r w:rsidR="0052603A" w:rsidRPr="0086697A">
        <w:rPr>
          <w:rFonts w:ascii="Calibri" w:hAnsi="Calibri" w:cs="Calibri" w:hint="cs"/>
          <w:szCs w:val="22"/>
          <w:rtl/>
          <w:lang w:val="en-US"/>
        </w:rPr>
        <w:t>البناء</w:t>
      </w:r>
      <w:r w:rsidR="0052603A" w:rsidRPr="0086697A">
        <w:rPr>
          <w:rFonts w:ascii="Calibri" w:hAnsi="Calibri" w:cs="Calibri" w:hint="eastAsia"/>
          <w:szCs w:val="22"/>
          <w:rtl/>
          <w:lang w:val="en-US"/>
        </w:rPr>
        <w:t>،</w:t>
      </w:r>
      <w:r w:rsidRPr="0086697A">
        <w:rPr>
          <w:rFonts w:ascii="Calibri" w:hAnsi="Calibri" w:cs="Calibri"/>
          <w:szCs w:val="22"/>
          <w:rtl/>
          <w:lang w:val="en-US"/>
        </w:rPr>
        <w:t xml:space="preserve"> أو </w:t>
      </w:r>
      <w:r w:rsidR="00964EA3" w:rsidRPr="0086697A">
        <w:rPr>
          <w:rFonts w:ascii="Calibri" w:hAnsi="Calibri" w:cs="Calibri" w:hint="cs"/>
          <w:szCs w:val="22"/>
          <w:rtl/>
          <w:lang w:val="en-US"/>
        </w:rPr>
        <w:t xml:space="preserve">إعادة </w:t>
      </w:r>
      <w:proofErr w:type="gramStart"/>
      <w:r w:rsidR="00964EA3" w:rsidRPr="0086697A">
        <w:rPr>
          <w:rFonts w:ascii="Calibri" w:hAnsi="Calibri" w:cs="Calibri" w:hint="cs"/>
          <w:szCs w:val="22"/>
          <w:rtl/>
          <w:lang w:val="en-US"/>
        </w:rPr>
        <w:t xml:space="preserve">البناء </w:t>
      </w:r>
      <w:r w:rsidR="00964EA3" w:rsidRPr="0086697A">
        <w:rPr>
          <w:rFonts w:ascii="Calibri" w:hAnsi="Calibri" w:cs="Calibri" w:hint="eastAsia"/>
          <w:szCs w:val="22"/>
          <w:rtl/>
          <w:lang w:val="en-US"/>
        </w:rPr>
        <w:t>،</w:t>
      </w:r>
      <w:r w:rsidRPr="0086697A">
        <w:rPr>
          <w:rFonts w:ascii="Calibri" w:hAnsi="Calibri" w:cs="Calibri"/>
          <w:szCs w:val="22"/>
          <w:rtl/>
          <w:lang w:val="en-US"/>
        </w:rPr>
        <w:t>أو</w:t>
      </w:r>
      <w:proofErr w:type="gramEnd"/>
      <w:r w:rsidRPr="0086697A">
        <w:rPr>
          <w:rFonts w:ascii="Calibri" w:hAnsi="Calibri" w:cs="Calibri"/>
          <w:szCs w:val="22"/>
          <w:rtl/>
          <w:lang w:val="en-US"/>
        </w:rPr>
        <w:t xml:space="preserve"> </w:t>
      </w:r>
      <w:proofErr w:type="gramStart"/>
      <w:r w:rsidRPr="0086697A">
        <w:rPr>
          <w:rFonts w:ascii="Calibri" w:hAnsi="Calibri" w:cs="Calibri"/>
          <w:szCs w:val="22"/>
          <w:rtl/>
          <w:lang w:val="en-US"/>
        </w:rPr>
        <w:t>الهدم</w:t>
      </w:r>
      <w:proofErr w:type="gramEnd"/>
      <w:r w:rsidRPr="0086697A">
        <w:rPr>
          <w:rFonts w:ascii="Calibri" w:hAnsi="Calibri" w:cs="Calibri"/>
          <w:szCs w:val="22"/>
          <w:rtl/>
          <w:lang w:val="en-US"/>
        </w:rPr>
        <w:t xml:space="preserve"> أو الإصلاح أو التأهيل أو الترميم، مثل إعداد الموقع، وأعمال الحفر والردم، وأعمال البناء، وتركيب المعدات أو المواد، وأعمال التشطيب، بالإضافة إلى الخدمات المرتبطة بالأعمال، شريطة ألا تتجاوز قيمة هذه الخدمات قيمة الأعمال نفسها</w:t>
      </w:r>
      <w:r w:rsidRPr="0086697A">
        <w:rPr>
          <w:rFonts w:ascii="Calibri" w:hAnsi="Calibri" w:cs="Calibri"/>
          <w:szCs w:val="22"/>
        </w:rPr>
        <w:t>.</w:t>
      </w:r>
    </w:p>
    <w:p w14:paraId="2A104545" w14:textId="5F52F30F" w:rsidR="00964EA3" w:rsidRPr="002C4D2D" w:rsidRDefault="00964EA3" w:rsidP="00964EA3">
      <w:pPr>
        <w:pStyle w:val="ListParagraph"/>
        <w:numPr>
          <w:ilvl w:val="0"/>
          <w:numId w:val="14"/>
        </w:numPr>
        <w:bidi/>
        <w:spacing w:before="120" w:after="120" w:line="276" w:lineRule="auto"/>
        <w:ind w:left="284"/>
        <w:rPr>
          <w:rFonts w:ascii="Calibri" w:hAnsi="Calibri" w:cs="Calibri"/>
          <w:szCs w:val="22"/>
          <w:lang w:val="en-US"/>
        </w:rPr>
      </w:pPr>
      <w:r>
        <w:rPr>
          <w:rFonts w:ascii="Calibri" w:hAnsi="Calibri" w:cs="Calibri" w:hint="cs"/>
          <w:b/>
          <w:bCs/>
          <w:szCs w:val="22"/>
          <w:rtl/>
          <w:lang w:val="en-US"/>
        </w:rPr>
        <w:t>ا</w:t>
      </w:r>
      <w:r w:rsidRPr="00964EA3">
        <w:rPr>
          <w:rFonts w:ascii="Calibri" w:hAnsi="Calibri" w:cs="Calibri"/>
          <w:b/>
          <w:bCs/>
          <w:szCs w:val="22"/>
          <w:rtl/>
          <w:lang w:val="en-US"/>
        </w:rPr>
        <w:t>لموقع</w:t>
      </w:r>
      <w:r w:rsidRPr="00964EA3">
        <w:rPr>
          <w:rFonts w:ascii="Calibri" w:hAnsi="Calibri" w:cs="Calibri"/>
          <w:b/>
          <w:bCs/>
          <w:szCs w:val="22"/>
        </w:rPr>
        <w:t>:</w:t>
      </w:r>
      <w:r w:rsidRPr="00964EA3">
        <w:rPr>
          <w:rFonts w:ascii="Calibri" w:hAnsi="Calibri" w:cs="Calibri"/>
          <w:szCs w:val="22"/>
        </w:rPr>
        <w:t xml:space="preserve"> </w:t>
      </w:r>
      <w:r w:rsidRPr="00964EA3">
        <w:rPr>
          <w:rFonts w:ascii="Calibri" w:hAnsi="Calibri" w:cs="Calibri"/>
          <w:szCs w:val="22"/>
          <w:rtl/>
          <w:lang w:val="en-US"/>
        </w:rPr>
        <w:t>هو كامل الأرض التي سيتم تنفيذ الأعمال عليها، بالإضافة إلى جميع الأراضي اللازمة لمنشآت الموقع، وطرق الوصول الخاصة، وجميع الأماكن الأخرى المحددة بشكل خاص في العقد</w:t>
      </w:r>
      <w:r w:rsidRPr="00964EA3">
        <w:rPr>
          <w:rFonts w:ascii="Calibri" w:hAnsi="Calibri" w:cs="Calibri"/>
          <w:szCs w:val="22"/>
        </w:rPr>
        <w:t>.</w:t>
      </w:r>
    </w:p>
    <w:p w14:paraId="6D4A13D2" w14:textId="603D6879" w:rsidR="002C4D2D" w:rsidRPr="0097067D" w:rsidRDefault="00B45B89" w:rsidP="002C4D2D">
      <w:pPr>
        <w:pStyle w:val="ListParagraph"/>
        <w:numPr>
          <w:ilvl w:val="0"/>
          <w:numId w:val="14"/>
        </w:numPr>
        <w:bidi/>
        <w:spacing w:before="120" w:after="120" w:line="276" w:lineRule="auto"/>
        <w:ind w:left="284"/>
        <w:rPr>
          <w:rFonts w:ascii="Calibri" w:hAnsi="Calibri" w:cs="Calibri"/>
          <w:szCs w:val="22"/>
          <w:lang w:val="en-US"/>
        </w:rPr>
      </w:pPr>
      <w:r>
        <w:rPr>
          <w:rFonts w:ascii="Calibri" w:hAnsi="Calibri" w:cs="Calibri" w:hint="cs"/>
          <w:b/>
          <w:bCs/>
          <w:szCs w:val="22"/>
          <w:rtl/>
          <w:lang w:val="en-US"/>
        </w:rPr>
        <w:t xml:space="preserve">المناقص </w:t>
      </w:r>
      <w:r w:rsidR="0097067D">
        <w:rPr>
          <w:rFonts w:ascii="Calibri" w:hAnsi="Calibri" w:cs="Calibri" w:hint="cs"/>
          <w:b/>
          <w:bCs/>
          <w:szCs w:val="22"/>
          <w:rtl/>
          <w:lang w:val="en-US"/>
        </w:rPr>
        <w:t>(</w:t>
      </w:r>
      <w:r>
        <w:rPr>
          <w:rFonts w:ascii="Calibri" w:hAnsi="Calibri" w:cs="Calibri" w:hint="cs"/>
          <w:b/>
          <w:bCs/>
          <w:szCs w:val="22"/>
          <w:rtl/>
          <w:lang w:val="en-US"/>
        </w:rPr>
        <w:t>مقدم العطا</w:t>
      </w:r>
      <w:r w:rsidR="002A27DE">
        <w:rPr>
          <w:rFonts w:ascii="Calibri" w:hAnsi="Calibri" w:cs="Calibri" w:hint="cs"/>
          <w:b/>
          <w:bCs/>
          <w:szCs w:val="22"/>
          <w:rtl/>
          <w:lang w:val="en-US"/>
        </w:rPr>
        <w:t xml:space="preserve"> ء</w:t>
      </w:r>
      <w:r w:rsidR="0097067D">
        <w:rPr>
          <w:rFonts w:ascii="Calibri" w:hAnsi="Calibri" w:cs="Calibri" w:hint="cs"/>
          <w:b/>
          <w:bCs/>
          <w:szCs w:val="22"/>
          <w:rtl/>
          <w:lang w:val="en-US"/>
        </w:rPr>
        <w:t>)</w:t>
      </w:r>
      <w:r w:rsidR="002A27DE">
        <w:rPr>
          <w:rFonts w:ascii="Calibri" w:hAnsi="Calibri" w:cs="Calibri" w:hint="cs"/>
          <w:b/>
          <w:bCs/>
          <w:szCs w:val="22"/>
          <w:rtl/>
          <w:lang w:val="en-US"/>
        </w:rPr>
        <w:t xml:space="preserve">: </w:t>
      </w:r>
      <w:r w:rsidR="002A27DE" w:rsidRPr="002C4D2D">
        <w:rPr>
          <w:rFonts w:ascii="Calibri" w:hAnsi="Calibri" w:cs="Calibri" w:hint="cs"/>
          <w:szCs w:val="22"/>
          <w:rtl/>
          <w:lang w:val="en-US"/>
        </w:rPr>
        <w:t>والشخص</w:t>
      </w:r>
      <w:r w:rsidR="002C4D2D" w:rsidRPr="002C4D2D">
        <w:rPr>
          <w:rFonts w:ascii="Calibri" w:hAnsi="Calibri" w:cs="Calibri"/>
          <w:szCs w:val="22"/>
          <w:rtl/>
          <w:lang w:val="en-US"/>
        </w:rPr>
        <w:t xml:space="preserve"> الطبيعي أو الاعتباري الذي يشارك في إجراء مناقصة من خلال تقديم وثائق العطاء والمكوّنات المكوّنة لعرضه</w:t>
      </w:r>
      <w:r w:rsidR="002C4D2D" w:rsidRPr="002C4D2D">
        <w:rPr>
          <w:rFonts w:ascii="Calibri" w:hAnsi="Calibri" w:cs="Calibri"/>
          <w:szCs w:val="22"/>
        </w:rPr>
        <w:t>.</w:t>
      </w:r>
    </w:p>
    <w:p w14:paraId="3700993E" w14:textId="74EA95E3" w:rsidR="0097067D" w:rsidRPr="00B420F9" w:rsidRDefault="0097067D" w:rsidP="0097067D">
      <w:pPr>
        <w:pStyle w:val="ListParagraph"/>
        <w:numPr>
          <w:ilvl w:val="0"/>
          <w:numId w:val="14"/>
        </w:numPr>
        <w:bidi/>
        <w:spacing w:before="120" w:after="120" w:line="276" w:lineRule="auto"/>
        <w:ind w:left="284"/>
        <w:rPr>
          <w:rFonts w:ascii="Calibri" w:hAnsi="Calibri" w:cs="Calibri"/>
          <w:szCs w:val="22"/>
          <w:lang w:val="en-US"/>
        </w:rPr>
      </w:pPr>
      <w:r w:rsidRPr="0097067D">
        <w:rPr>
          <w:rFonts w:ascii="Calibri" w:hAnsi="Calibri" w:cs="Calibri"/>
          <w:b/>
          <w:bCs/>
          <w:szCs w:val="22"/>
          <w:rtl/>
          <w:lang w:val="en-US"/>
        </w:rPr>
        <w:t>التقديم (العرض)</w:t>
      </w:r>
      <w:r w:rsidRPr="0097067D">
        <w:rPr>
          <w:rFonts w:ascii="Calibri" w:hAnsi="Calibri" w:cs="Calibri"/>
          <w:b/>
          <w:bCs/>
          <w:szCs w:val="22"/>
        </w:rPr>
        <w:t>:</w:t>
      </w:r>
      <w:r w:rsidRPr="0097067D">
        <w:rPr>
          <w:rFonts w:ascii="Calibri" w:hAnsi="Calibri" w:cs="Calibri"/>
          <w:szCs w:val="22"/>
        </w:rPr>
        <w:t xml:space="preserve"> </w:t>
      </w:r>
      <w:r w:rsidRPr="0097067D">
        <w:rPr>
          <w:rFonts w:ascii="Calibri" w:hAnsi="Calibri" w:cs="Calibri"/>
          <w:szCs w:val="22"/>
          <w:rtl/>
          <w:lang w:val="en-US"/>
        </w:rPr>
        <w:t>هو التعهد المكتوب الذي يُعلن من خلاله المناقص شروطه ويلتزم بالامتثال للمواصفات المعمول بها</w:t>
      </w:r>
      <w:r w:rsidRPr="0097067D">
        <w:rPr>
          <w:rFonts w:ascii="Calibri" w:hAnsi="Calibri" w:cs="Calibri"/>
          <w:szCs w:val="22"/>
        </w:rPr>
        <w:t>.</w:t>
      </w:r>
    </w:p>
    <w:p w14:paraId="46E99FC0" w14:textId="7E34E259" w:rsidR="00103C0C" w:rsidRPr="000134C8" w:rsidRDefault="00103C0C" w:rsidP="00103C0C">
      <w:pPr>
        <w:pStyle w:val="ListParagraph"/>
        <w:numPr>
          <w:ilvl w:val="0"/>
          <w:numId w:val="14"/>
        </w:numPr>
        <w:bidi/>
        <w:spacing w:before="120" w:after="120" w:line="276" w:lineRule="auto"/>
        <w:ind w:left="284"/>
        <w:rPr>
          <w:rFonts w:ascii="Calibri" w:hAnsi="Calibri" w:cs="Calibri"/>
          <w:szCs w:val="22"/>
          <w:lang w:val="en-US"/>
        </w:rPr>
      </w:pPr>
      <w:r w:rsidRPr="00103C0C">
        <w:rPr>
          <w:rFonts w:ascii="Calibri" w:hAnsi="Calibri" w:cs="Calibri"/>
          <w:b/>
          <w:bCs/>
          <w:szCs w:val="22"/>
          <w:rtl/>
          <w:lang w:val="en-US"/>
        </w:rPr>
        <w:t>المقاول من الباطن</w:t>
      </w:r>
      <w:r w:rsidRPr="00103C0C">
        <w:rPr>
          <w:rFonts w:ascii="Calibri" w:hAnsi="Calibri" w:cs="Calibri"/>
          <w:b/>
          <w:bCs/>
          <w:szCs w:val="22"/>
        </w:rPr>
        <w:t>:</w:t>
      </w:r>
      <w:r w:rsidRPr="00103C0C">
        <w:rPr>
          <w:rFonts w:ascii="Calibri" w:hAnsi="Calibri" w:cs="Calibri"/>
          <w:szCs w:val="22"/>
        </w:rPr>
        <w:t xml:space="preserve"> </w:t>
      </w:r>
      <w:r w:rsidRPr="00103C0C">
        <w:rPr>
          <w:rFonts w:ascii="Calibri" w:hAnsi="Calibri" w:cs="Calibri"/>
          <w:szCs w:val="22"/>
          <w:rtl/>
          <w:lang w:val="en-US"/>
        </w:rPr>
        <w:t>الشخص (أو الأشخاص) الطبيعي أو الاعتباري المفوّض من قبل المقاول الرئيسي لتنفيذ جزء من العمل</w:t>
      </w:r>
      <w:r w:rsidRPr="00103C0C">
        <w:rPr>
          <w:rFonts w:ascii="Calibri" w:hAnsi="Calibri" w:cs="Calibri"/>
          <w:szCs w:val="22"/>
        </w:rPr>
        <w:t>.</w:t>
      </w:r>
    </w:p>
    <w:p w14:paraId="44647ABB" w14:textId="16700524" w:rsidR="00D81ABC" w:rsidRDefault="00BC5FEE" w:rsidP="0021366E">
      <w:pPr>
        <w:pStyle w:val="Heading1"/>
        <w:numPr>
          <w:ilvl w:val="0"/>
          <w:numId w:val="0"/>
        </w:numPr>
        <w:bidi/>
        <w:spacing w:line="360" w:lineRule="auto"/>
        <w:jc w:val="left"/>
        <w:rPr>
          <w:rFonts w:ascii="Calibri" w:hAnsi="Calibri" w:cs="Calibri"/>
          <w:b w:val="0"/>
          <w:bCs/>
          <w:rtl/>
        </w:rPr>
      </w:pPr>
      <w:r w:rsidRPr="00363C44">
        <w:rPr>
          <w:rFonts w:ascii="Calibri" w:hAnsi="Calibri" w:cs="Calibri" w:hint="cs"/>
          <w:b w:val="0"/>
          <w:bCs/>
          <w:rtl/>
        </w:rPr>
        <w:t xml:space="preserve">مادة </w:t>
      </w:r>
      <w:r w:rsidR="00476520" w:rsidRPr="00363C44">
        <w:rPr>
          <w:rFonts w:ascii="Calibri" w:hAnsi="Calibri" w:cs="Calibri" w:hint="cs"/>
          <w:b w:val="0"/>
          <w:bCs/>
          <w:rtl/>
        </w:rPr>
        <w:t xml:space="preserve">3 </w:t>
      </w:r>
      <w:r w:rsidR="00476520">
        <w:rPr>
          <w:rFonts w:ascii="Calibri" w:hAnsi="Calibri" w:cs="Calibri" w:hint="cs"/>
          <w:b w:val="0"/>
          <w:bCs/>
          <w:rtl/>
        </w:rPr>
        <w:t xml:space="preserve">    </w:t>
      </w:r>
      <w:r w:rsidR="00476520" w:rsidRPr="00363C44">
        <w:rPr>
          <w:rFonts w:ascii="Calibri" w:hAnsi="Calibri" w:cs="Calibri" w:hint="cs"/>
          <w:b w:val="0"/>
          <w:bCs/>
          <w:rtl/>
        </w:rPr>
        <w:t>الممارسات</w:t>
      </w:r>
      <w:r w:rsidR="00363C44" w:rsidRPr="00363C44">
        <w:rPr>
          <w:rFonts w:ascii="Calibri" w:hAnsi="Calibri" w:cs="Calibri" w:hint="cs"/>
          <w:b w:val="0"/>
          <w:bCs/>
          <w:rtl/>
        </w:rPr>
        <w:t xml:space="preserve"> الأخلاق</w:t>
      </w:r>
      <w:r w:rsidR="00006AF4">
        <w:rPr>
          <w:rFonts w:ascii="Calibri" w:hAnsi="Calibri" w:cs="Calibri" w:hint="cs"/>
          <w:b w:val="0"/>
          <w:bCs/>
          <w:rtl/>
        </w:rPr>
        <w:t>ي</w:t>
      </w:r>
      <w:r w:rsidR="00363C44" w:rsidRPr="00363C44">
        <w:rPr>
          <w:rFonts w:ascii="Calibri" w:hAnsi="Calibri" w:cs="Calibri" w:hint="cs"/>
          <w:b w:val="0"/>
          <w:bCs/>
          <w:rtl/>
        </w:rPr>
        <w:t>ة والسرية</w:t>
      </w:r>
    </w:p>
    <w:p w14:paraId="3CC6EEA1" w14:textId="77563631" w:rsidR="00673B55" w:rsidRDefault="00E54E5E" w:rsidP="00673B55">
      <w:pPr>
        <w:bidi/>
        <w:rPr>
          <w:rFonts w:asciiTheme="minorHAnsi" w:hAnsiTheme="minorHAnsi" w:cstheme="minorHAnsi"/>
          <w:szCs w:val="22"/>
          <w:rtl/>
        </w:rPr>
      </w:pPr>
      <w:r w:rsidRPr="00774FA5">
        <w:rPr>
          <w:rFonts w:asciiTheme="minorHAnsi" w:hAnsiTheme="minorHAnsi" w:cstheme="minorHAnsi" w:hint="cs"/>
          <w:b/>
          <w:bCs/>
          <w:rtl/>
          <w:lang w:val="en-US"/>
        </w:rPr>
        <w:t>3</w:t>
      </w:r>
      <w:r w:rsidR="00673B55" w:rsidRPr="00774FA5">
        <w:rPr>
          <w:rFonts w:asciiTheme="minorHAnsi" w:hAnsiTheme="minorHAnsi" w:cstheme="minorHAnsi"/>
          <w:b/>
          <w:bCs/>
          <w:rtl/>
          <w:lang w:val="en-US"/>
        </w:rPr>
        <w:t>.</w:t>
      </w:r>
      <w:r w:rsidR="00673B55" w:rsidRPr="00774FA5">
        <w:rPr>
          <w:rFonts w:asciiTheme="minorHAnsi" w:hAnsiTheme="minorHAnsi" w:cstheme="minorHAnsi"/>
          <w:b/>
          <w:bCs/>
          <w:szCs w:val="22"/>
          <w:rtl/>
          <w:lang w:val="en-US"/>
        </w:rPr>
        <w:t xml:space="preserve">1 </w:t>
      </w:r>
      <w:r w:rsidR="00673B55" w:rsidRPr="00673B55">
        <w:rPr>
          <w:rFonts w:asciiTheme="minorHAnsi" w:hAnsiTheme="minorHAnsi" w:cstheme="minorHAnsi"/>
          <w:szCs w:val="22"/>
          <w:rtl/>
          <w:lang w:val="en-US"/>
        </w:rPr>
        <w:t xml:space="preserve">     </w:t>
      </w:r>
      <w:r w:rsidR="00673B55" w:rsidRPr="00673B55">
        <w:rPr>
          <w:rFonts w:asciiTheme="minorHAnsi" w:hAnsiTheme="minorHAnsi" w:cstheme="minorHAnsi"/>
          <w:szCs w:val="22"/>
        </w:rPr>
        <w:t xml:space="preserve"> </w:t>
      </w:r>
      <w:r w:rsidR="00673B55" w:rsidRPr="00673B55">
        <w:rPr>
          <w:rFonts w:asciiTheme="minorHAnsi" w:hAnsiTheme="minorHAnsi" w:cstheme="minorHAnsi"/>
          <w:szCs w:val="22"/>
          <w:rtl/>
          <w:lang w:val="en-US"/>
        </w:rPr>
        <w:t>يُقر المقاول ويدرك بأن منظمة أطباء بلا حدود</w:t>
      </w:r>
      <w:r w:rsidR="00673B55" w:rsidRPr="00673B55">
        <w:rPr>
          <w:rFonts w:asciiTheme="minorHAnsi" w:hAnsiTheme="minorHAnsi" w:cstheme="minorHAnsi"/>
          <w:szCs w:val="22"/>
        </w:rPr>
        <w:t xml:space="preserve"> (MSF) </w:t>
      </w:r>
      <w:r w:rsidR="00673B55" w:rsidRPr="00673B55">
        <w:rPr>
          <w:rFonts w:asciiTheme="minorHAnsi" w:hAnsiTheme="minorHAnsi" w:cstheme="minorHAnsi"/>
          <w:szCs w:val="22"/>
          <w:rtl/>
          <w:lang w:val="en-US"/>
        </w:rPr>
        <w:t xml:space="preserve">هي منظمة إنسانية ذات توجه دولي، تخضع للمبادئ المنصوص عليها في ميثاقها </w:t>
      </w:r>
      <w:r w:rsidR="0058393B">
        <w:rPr>
          <w:rFonts w:asciiTheme="minorHAnsi" w:hAnsiTheme="minorHAnsi" w:cstheme="minorHAnsi"/>
          <w:szCs w:val="22"/>
          <w:rtl/>
          <w:lang w:val="en-US"/>
        </w:rPr>
        <w:br/>
      </w:r>
      <w:r w:rsidR="0058393B">
        <w:rPr>
          <w:rFonts w:asciiTheme="minorHAnsi" w:hAnsiTheme="minorHAnsi" w:cstheme="minorHAnsi" w:hint="cs"/>
          <w:szCs w:val="22"/>
          <w:rtl/>
          <w:lang w:val="en-US"/>
        </w:rPr>
        <w:t xml:space="preserve">            </w:t>
      </w:r>
      <w:r w:rsidR="00673B55" w:rsidRPr="00673B55">
        <w:rPr>
          <w:rFonts w:asciiTheme="minorHAnsi" w:hAnsiTheme="minorHAnsi" w:cstheme="minorHAnsi"/>
          <w:szCs w:val="22"/>
          <w:rtl/>
          <w:lang w:val="en-US"/>
        </w:rPr>
        <w:t>الوارد في الفصل الثامن</w:t>
      </w:r>
      <w:r w:rsidR="00673B55" w:rsidRPr="00673B55">
        <w:rPr>
          <w:rFonts w:asciiTheme="minorHAnsi" w:hAnsiTheme="minorHAnsi" w:cstheme="minorHAnsi"/>
          <w:szCs w:val="22"/>
        </w:rPr>
        <w:t>.</w:t>
      </w:r>
    </w:p>
    <w:p w14:paraId="795D39D7" w14:textId="16D90FAA" w:rsidR="00ED5993" w:rsidRDefault="00E54E5E" w:rsidP="00ED5993">
      <w:pPr>
        <w:bidi/>
        <w:rPr>
          <w:rFonts w:asciiTheme="minorHAnsi" w:hAnsiTheme="minorHAnsi" w:cstheme="minorHAnsi"/>
          <w:szCs w:val="22"/>
          <w:rtl/>
        </w:rPr>
      </w:pPr>
      <w:r w:rsidRPr="00774FA5">
        <w:rPr>
          <w:rFonts w:asciiTheme="minorHAnsi" w:hAnsiTheme="minorHAnsi" w:cstheme="minorHAnsi" w:hint="cs"/>
          <w:b/>
          <w:bCs/>
          <w:szCs w:val="22"/>
          <w:rtl/>
        </w:rPr>
        <w:t>3</w:t>
      </w:r>
      <w:r w:rsidR="00ED5993" w:rsidRPr="00774FA5">
        <w:rPr>
          <w:rFonts w:asciiTheme="minorHAnsi" w:hAnsiTheme="minorHAnsi" w:cstheme="minorHAnsi" w:hint="cs"/>
          <w:b/>
          <w:bCs/>
          <w:szCs w:val="22"/>
          <w:rtl/>
        </w:rPr>
        <w:t>.2</w:t>
      </w:r>
      <w:r w:rsidR="00ED5993">
        <w:rPr>
          <w:rFonts w:asciiTheme="minorHAnsi" w:hAnsiTheme="minorHAnsi" w:cstheme="minorHAnsi" w:hint="cs"/>
          <w:szCs w:val="22"/>
          <w:rtl/>
        </w:rPr>
        <w:t xml:space="preserve">     </w:t>
      </w:r>
      <w:r w:rsidR="00ED5993" w:rsidRPr="00ED5993">
        <w:rPr>
          <w:rFonts w:asciiTheme="minorHAnsi" w:hAnsiTheme="minorHAnsi" w:cstheme="minorHAnsi"/>
          <w:szCs w:val="22"/>
          <w:rtl/>
        </w:rPr>
        <w:t xml:space="preserve">وبناءً على ذلك، يتعهد المقاول باحترام الممارسات الأخلاقية المذكورة في الفصل الثامن، وضمان احترامها من قِبل كل موظف من موظفيه، </w:t>
      </w:r>
      <w:r w:rsidR="00E7481C">
        <w:rPr>
          <w:rFonts w:asciiTheme="minorHAnsi" w:hAnsiTheme="minorHAnsi" w:cstheme="minorHAnsi"/>
          <w:szCs w:val="22"/>
          <w:rtl/>
        </w:rPr>
        <w:br/>
      </w:r>
      <w:r w:rsidR="00E7481C">
        <w:rPr>
          <w:rFonts w:asciiTheme="minorHAnsi" w:hAnsiTheme="minorHAnsi" w:cstheme="minorHAnsi" w:hint="cs"/>
          <w:szCs w:val="22"/>
          <w:rtl/>
        </w:rPr>
        <w:t xml:space="preserve">          </w:t>
      </w:r>
      <w:r w:rsidR="00ED5993" w:rsidRPr="00ED5993">
        <w:rPr>
          <w:rFonts w:asciiTheme="minorHAnsi" w:hAnsiTheme="minorHAnsi" w:cstheme="minorHAnsi"/>
          <w:szCs w:val="22"/>
          <w:rtl/>
        </w:rPr>
        <w:t>والمساعدين، والمقاولين من الباطن، وأي شخص يقع تحت مسؤوليته و/أو إشرافه</w:t>
      </w:r>
      <w:r w:rsidR="00ED5993" w:rsidRPr="00ED5993">
        <w:rPr>
          <w:rFonts w:asciiTheme="minorHAnsi" w:hAnsiTheme="minorHAnsi" w:cstheme="minorHAnsi"/>
          <w:szCs w:val="22"/>
        </w:rPr>
        <w:t>.</w:t>
      </w:r>
      <w:r w:rsidR="00ED5993">
        <w:rPr>
          <w:rFonts w:asciiTheme="minorHAnsi" w:hAnsiTheme="minorHAnsi" w:cstheme="minorHAnsi" w:hint="cs"/>
          <w:szCs w:val="22"/>
          <w:rtl/>
        </w:rPr>
        <w:t xml:space="preserve"> </w:t>
      </w:r>
    </w:p>
    <w:p w14:paraId="3DC06FCD" w14:textId="0715ED76" w:rsidR="00E7481C" w:rsidRDefault="00E54E5E" w:rsidP="0009775B">
      <w:pPr>
        <w:bidi/>
        <w:rPr>
          <w:rFonts w:asciiTheme="minorHAnsi" w:hAnsiTheme="minorHAnsi" w:cstheme="minorHAnsi"/>
          <w:szCs w:val="22"/>
          <w:rtl/>
        </w:rPr>
      </w:pPr>
      <w:r w:rsidRPr="00774FA5">
        <w:rPr>
          <w:rFonts w:asciiTheme="minorHAnsi" w:hAnsiTheme="minorHAnsi" w:cstheme="minorHAnsi" w:hint="cs"/>
          <w:b/>
          <w:bCs/>
          <w:szCs w:val="22"/>
          <w:rtl/>
        </w:rPr>
        <w:t>3</w:t>
      </w:r>
      <w:r w:rsidR="00E7481C" w:rsidRPr="00774FA5">
        <w:rPr>
          <w:rFonts w:asciiTheme="minorHAnsi" w:hAnsiTheme="minorHAnsi" w:cstheme="minorHAnsi" w:hint="cs"/>
          <w:b/>
          <w:bCs/>
          <w:szCs w:val="22"/>
          <w:rtl/>
        </w:rPr>
        <w:t>.3</w:t>
      </w:r>
      <w:r w:rsidR="00E7481C">
        <w:rPr>
          <w:rFonts w:asciiTheme="minorHAnsi" w:hAnsiTheme="minorHAnsi" w:cstheme="minorHAnsi" w:hint="cs"/>
          <w:szCs w:val="22"/>
          <w:rtl/>
        </w:rPr>
        <w:t xml:space="preserve">    </w:t>
      </w:r>
      <w:r w:rsidR="009B6F60">
        <w:rPr>
          <w:rFonts w:asciiTheme="minorHAnsi" w:hAnsiTheme="minorHAnsi" w:cstheme="minorHAnsi" w:hint="cs"/>
          <w:szCs w:val="22"/>
          <w:rtl/>
        </w:rPr>
        <w:t xml:space="preserve"> </w:t>
      </w:r>
      <w:r w:rsidR="0009775B" w:rsidRPr="0009775B">
        <w:rPr>
          <w:rFonts w:asciiTheme="minorHAnsi" w:hAnsiTheme="minorHAnsi" w:cstheme="minorHAnsi"/>
          <w:szCs w:val="22"/>
          <w:rtl/>
        </w:rPr>
        <w:t xml:space="preserve">يتعهد المقاول بالحفاظ على السرية التامة لجميع المعلومات التي يعلم أنها سرية، أو تلك التي كان من المفترض منطقياً أن يعلم أنها ذات طبيعة </w:t>
      </w:r>
      <w:r w:rsidR="00476520">
        <w:rPr>
          <w:rFonts w:asciiTheme="minorHAnsi" w:hAnsiTheme="minorHAnsi" w:cstheme="minorHAnsi"/>
          <w:szCs w:val="22"/>
          <w:rtl/>
        </w:rPr>
        <w:br/>
      </w:r>
      <w:r w:rsidR="00476520">
        <w:rPr>
          <w:rFonts w:asciiTheme="minorHAnsi" w:hAnsiTheme="minorHAnsi" w:cstheme="minorHAnsi" w:hint="cs"/>
          <w:szCs w:val="22"/>
          <w:rtl/>
        </w:rPr>
        <w:t xml:space="preserve">           </w:t>
      </w:r>
      <w:r w:rsidR="0009775B" w:rsidRPr="0009775B">
        <w:rPr>
          <w:rFonts w:asciiTheme="minorHAnsi" w:hAnsiTheme="minorHAnsi" w:cstheme="minorHAnsi"/>
          <w:szCs w:val="22"/>
          <w:rtl/>
        </w:rPr>
        <w:t xml:space="preserve">سرية، بما في ذلك على وجه الخصوص جميع المعلومات المتعلقة بأنشطة منظمة أطباء بلا حدود وبعثاتها وعملياتها ("المعلومات السرية")، </w:t>
      </w:r>
      <w:r w:rsidR="00476520">
        <w:rPr>
          <w:rFonts w:asciiTheme="minorHAnsi" w:hAnsiTheme="minorHAnsi" w:cstheme="minorHAnsi"/>
          <w:szCs w:val="22"/>
          <w:rtl/>
        </w:rPr>
        <w:br/>
      </w:r>
      <w:r w:rsidR="00476520">
        <w:rPr>
          <w:rFonts w:asciiTheme="minorHAnsi" w:hAnsiTheme="minorHAnsi" w:cstheme="minorHAnsi" w:hint="cs"/>
          <w:szCs w:val="22"/>
          <w:rtl/>
        </w:rPr>
        <w:t xml:space="preserve">          </w:t>
      </w:r>
      <w:r w:rsidR="0009775B" w:rsidRPr="0009775B">
        <w:rPr>
          <w:rFonts w:asciiTheme="minorHAnsi" w:hAnsiTheme="minorHAnsi" w:cstheme="minorHAnsi"/>
          <w:szCs w:val="22"/>
          <w:rtl/>
        </w:rPr>
        <w:t>كما يتعهد باستخدام هذه المعلومات السرية فقط لأغراض تنفيذ التزاماته تجاه المنظمة والناشئة عن هذا العقد</w:t>
      </w:r>
      <w:r w:rsidR="0009775B" w:rsidRPr="0009775B">
        <w:rPr>
          <w:rFonts w:asciiTheme="minorHAnsi" w:hAnsiTheme="minorHAnsi" w:cstheme="minorHAnsi"/>
          <w:szCs w:val="22"/>
        </w:rPr>
        <w:t>.</w:t>
      </w:r>
    </w:p>
    <w:p w14:paraId="436860BC" w14:textId="77777777" w:rsidR="006D2D6A" w:rsidRPr="00673B55" w:rsidRDefault="006D2D6A" w:rsidP="006D2D6A">
      <w:pPr>
        <w:bidi/>
        <w:rPr>
          <w:rFonts w:asciiTheme="minorHAnsi" w:hAnsiTheme="minorHAnsi" w:cstheme="minorHAnsi"/>
          <w:szCs w:val="22"/>
          <w:lang w:val="en-US"/>
        </w:rPr>
      </w:pPr>
    </w:p>
    <w:p w14:paraId="30DAB0DE" w14:textId="7637585D" w:rsidR="00476520" w:rsidRDefault="00001C28" w:rsidP="0021366E">
      <w:pPr>
        <w:bidi/>
        <w:spacing w:line="360" w:lineRule="auto"/>
        <w:rPr>
          <w:rFonts w:asciiTheme="minorHAnsi" w:hAnsiTheme="minorHAnsi" w:cstheme="minorHAnsi"/>
          <w:bCs/>
          <w:szCs w:val="22"/>
          <w:rtl/>
        </w:rPr>
      </w:pPr>
      <w:r w:rsidRPr="006D2D6A">
        <w:rPr>
          <w:rFonts w:asciiTheme="minorHAnsi" w:hAnsiTheme="minorHAnsi" w:cstheme="minorHAnsi" w:hint="cs"/>
          <w:bCs/>
          <w:szCs w:val="22"/>
          <w:rtl/>
        </w:rPr>
        <w:t xml:space="preserve">مادة </w:t>
      </w:r>
      <w:proofErr w:type="gramStart"/>
      <w:r w:rsidR="00097100">
        <w:rPr>
          <w:rFonts w:asciiTheme="minorHAnsi" w:hAnsiTheme="minorHAnsi" w:cstheme="minorHAnsi" w:hint="cs"/>
          <w:bCs/>
          <w:szCs w:val="22"/>
          <w:rtl/>
        </w:rPr>
        <w:t>4</w:t>
      </w:r>
      <w:r w:rsidR="00097100" w:rsidRPr="006D2D6A">
        <w:rPr>
          <w:rFonts w:asciiTheme="minorHAnsi" w:hAnsiTheme="minorHAnsi" w:cstheme="minorHAnsi" w:hint="cs"/>
          <w:bCs/>
          <w:szCs w:val="22"/>
          <w:rtl/>
        </w:rPr>
        <w:t xml:space="preserve">:  </w:t>
      </w:r>
      <w:r w:rsidRPr="006D2D6A">
        <w:rPr>
          <w:rFonts w:asciiTheme="minorHAnsi" w:hAnsiTheme="minorHAnsi" w:cstheme="minorHAnsi" w:hint="cs"/>
          <w:bCs/>
          <w:szCs w:val="22"/>
          <w:rtl/>
        </w:rPr>
        <w:t xml:space="preserve"> </w:t>
      </w:r>
      <w:proofErr w:type="gramEnd"/>
      <w:r w:rsidRPr="006D2D6A">
        <w:rPr>
          <w:rFonts w:asciiTheme="minorHAnsi" w:hAnsiTheme="minorHAnsi" w:cstheme="minorHAnsi" w:hint="cs"/>
          <w:bCs/>
          <w:szCs w:val="22"/>
          <w:rtl/>
        </w:rPr>
        <w:t xml:space="preserve">     </w:t>
      </w:r>
      <w:r w:rsidRPr="006D2D6A">
        <w:rPr>
          <w:rFonts w:asciiTheme="minorHAnsi" w:hAnsiTheme="minorHAnsi" w:cstheme="minorHAnsi"/>
          <w:bCs/>
          <w:szCs w:val="22"/>
          <w:rtl/>
        </w:rPr>
        <w:t>القانون الواجب</w:t>
      </w:r>
      <w:r w:rsidRPr="006D2D6A">
        <w:rPr>
          <w:rFonts w:asciiTheme="minorHAnsi" w:hAnsiTheme="minorHAnsi" w:cstheme="minorHAnsi" w:hint="cs"/>
          <w:bCs/>
          <w:szCs w:val="22"/>
          <w:rtl/>
        </w:rPr>
        <w:t xml:space="preserve"> تطبيقه</w:t>
      </w:r>
    </w:p>
    <w:p w14:paraId="6B827648" w14:textId="12DCBF76" w:rsidR="00F96029" w:rsidRPr="00F96029" w:rsidRDefault="00D64E7E" w:rsidP="00E54E5E">
      <w:pPr>
        <w:pStyle w:val="Heading3"/>
        <w:numPr>
          <w:ilvl w:val="0"/>
          <w:numId w:val="0"/>
        </w:numPr>
        <w:bidi/>
        <w:ind w:left="142"/>
        <w:jc w:val="left"/>
        <w:rPr>
          <w:rFonts w:asciiTheme="minorHAnsi" w:hAnsiTheme="minorHAnsi" w:cstheme="minorHAnsi"/>
          <w:lang w:val="en-US"/>
        </w:rPr>
      </w:pPr>
      <w:r w:rsidRPr="00021B24">
        <w:rPr>
          <w:rFonts w:asciiTheme="minorHAnsi" w:hAnsiTheme="minorHAnsi" w:cstheme="minorHAnsi" w:hint="cs"/>
          <w:b/>
          <w:bCs/>
          <w:rtl/>
          <w:lang w:val="en-US"/>
        </w:rPr>
        <w:t>4.1</w:t>
      </w:r>
      <w:r>
        <w:rPr>
          <w:rFonts w:asciiTheme="minorHAnsi" w:hAnsiTheme="minorHAnsi" w:cstheme="minorHAnsi" w:hint="cs"/>
          <w:rtl/>
          <w:lang w:val="en-US"/>
        </w:rPr>
        <w:t xml:space="preserve">        </w:t>
      </w:r>
      <w:r w:rsidR="00F96029" w:rsidRPr="00F96029">
        <w:rPr>
          <w:rFonts w:asciiTheme="minorHAnsi" w:hAnsiTheme="minorHAnsi" w:cstheme="minorHAnsi"/>
          <w:rtl/>
          <w:lang w:val="en-US"/>
        </w:rPr>
        <w:t>تسري الأنظمة النافذة في اليمن فيما يتعلق بهذا العقد. ويخضع المقاول للالتزامات الناشئة عن القوانين والأنظمة المعمول بها والمنظمة</w:t>
      </w:r>
      <w:r>
        <w:rPr>
          <w:rFonts w:asciiTheme="minorHAnsi" w:hAnsiTheme="minorHAnsi" w:cstheme="minorHAnsi"/>
          <w:rtl/>
          <w:lang w:val="en-US"/>
        </w:rPr>
        <w:br/>
      </w:r>
      <w:r>
        <w:rPr>
          <w:rFonts w:asciiTheme="minorHAnsi" w:hAnsiTheme="minorHAnsi" w:cstheme="minorHAnsi" w:hint="cs"/>
          <w:rtl/>
          <w:lang w:val="en-US"/>
        </w:rPr>
        <w:t xml:space="preserve">            </w:t>
      </w:r>
      <w:r w:rsidR="00F96029" w:rsidRPr="00F96029">
        <w:rPr>
          <w:rFonts w:asciiTheme="minorHAnsi" w:hAnsiTheme="minorHAnsi" w:cstheme="minorHAnsi"/>
          <w:rtl/>
          <w:lang w:val="en-US"/>
        </w:rPr>
        <w:t xml:space="preserve"> لأنشطته، ويتعهد بتعويض المالك عن أي عقوبة أو ملاحقة قضائية ناتجة عن أي مخالفة لتلك القواعد والأنظمة</w:t>
      </w:r>
      <w:r w:rsidR="00F96029" w:rsidRPr="00F96029">
        <w:rPr>
          <w:rFonts w:asciiTheme="minorHAnsi" w:hAnsiTheme="minorHAnsi" w:cstheme="minorHAnsi"/>
        </w:rPr>
        <w:t>.</w:t>
      </w:r>
    </w:p>
    <w:p w14:paraId="72B200C3" w14:textId="6F974788" w:rsidR="00406CC4" w:rsidRPr="00406CC4" w:rsidRDefault="00D64E7E" w:rsidP="00D64E7E">
      <w:pPr>
        <w:pStyle w:val="Heading3"/>
        <w:numPr>
          <w:ilvl w:val="0"/>
          <w:numId w:val="0"/>
        </w:numPr>
        <w:bidi/>
        <w:ind w:left="142"/>
        <w:jc w:val="left"/>
        <w:rPr>
          <w:rFonts w:asciiTheme="minorHAnsi" w:hAnsiTheme="minorHAnsi" w:cstheme="minorHAnsi"/>
          <w:lang w:val="en-US"/>
        </w:rPr>
      </w:pPr>
      <w:r w:rsidRPr="00021B24">
        <w:rPr>
          <w:rFonts w:asciiTheme="minorHAnsi" w:hAnsiTheme="minorHAnsi" w:cstheme="minorHAnsi" w:hint="cs"/>
          <w:b/>
          <w:bCs/>
          <w:rtl/>
          <w:lang w:val="en"/>
        </w:rPr>
        <w:t>4.2</w:t>
      </w:r>
      <w:r>
        <w:rPr>
          <w:rFonts w:asciiTheme="minorHAnsi" w:hAnsiTheme="minorHAnsi" w:cstheme="minorHAnsi" w:hint="cs"/>
          <w:rtl/>
          <w:lang w:val="en"/>
        </w:rPr>
        <w:t xml:space="preserve">      </w:t>
      </w:r>
      <w:r w:rsidR="00DB5580" w:rsidRPr="00DB5580">
        <w:rPr>
          <w:rFonts w:asciiTheme="minorHAnsi" w:hAnsiTheme="minorHAnsi" w:cstheme="minorHAnsi"/>
          <w:rtl/>
          <w:lang w:val="en"/>
        </w:rPr>
        <w:t>لا يجوز لأي من الطرفين التنازل عن أو تحويل كل أو جزء من حقوقه و/أو التزاماته بموجب هذا العقد إلى طرف ثالث، دون الحصول على</w:t>
      </w:r>
      <w:r w:rsidR="008548DA">
        <w:rPr>
          <w:rFonts w:asciiTheme="minorHAnsi" w:hAnsiTheme="minorHAnsi" w:cstheme="minorHAnsi"/>
          <w:rtl/>
          <w:lang w:val="en"/>
        </w:rPr>
        <w:br/>
      </w:r>
      <w:r w:rsidR="008548DA">
        <w:rPr>
          <w:rFonts w:asciiTheme="minorHAnsi" w:hAnsiTheme="minorHAnsi" w:cstheme="minorHAnsi" w:hint="cs"/>
          <w:rtl/>
          <w:lang w:val="en"/>
        </w:rPr>
        <w:t xml:space="preserve">           </w:t>
      </w:r>
      <w:r w:rsidR="00DB5580" w:rsidRPr="00DB5580">
        <w:rPr>
          <w:rFonts w:asciiTheme="minorHAnsi" w:hAnsiTheme="minorHAnsi" w:cstheme="minorHAnsi"/>
          <w:rtl/>
          <w:lang w:val="en"/>
        </w:rPr>
        <w:t xml:space="preserve"> موافقة خطية مسبقة من الطرف الآخر</w:t>
      </w:r>
      <w:r w:rsidR="00DB5580" w:rsidRPr="00DB5580">
        <w:rPr>
          <w:rFonts w:asciiTheme="minorHAnsi" w:hAnsiTheme="minorHAnsi" w:cstheme="minorHAnsi"/>
        </w:rPr>
        <w:t>.</w:t>
      </w:r>
    </w:p>
    <w:p w14:paraId="2076306A" w14:textId="419B910D" w:rsidR="00A51323" w:rsidRPr="00A51323" w:rsidRDefault="008548DA" w:rsidP="008548DA">
      <w:pPr>
        <w:pStyle w:val="Heading3"/>
        <w:numPr>
          <w:ilvl w:val="0"/>
          <w:numId w:val="0"/>
        </w:numPr>
        <w:bidi/>
        <w:ind w:left="142"/>
        <w:jc w:val="left"/>
        <w:rPr>
          <w:rFonts w:asciiTheme="minorHAnsi" w:hAnsiTheme="minorHAnsi" w:cstheme="minorHAnsi"/>
          <w:lang w:val="en-US"/>
        </w:rPr>
      </w:pPr>
      <w:r w:rsidRPr="00021B24">
        <w:rPr>
          <w:rFonts w:asciiTheme="minorHAnsi" w:hAnsiTheme="minorHAnsi" w:cstheme="minorHAnsi" w:hint="cs"/>
          <w:b/>
          <w:bCs/>
          <w:rtl/>
          <w:lang w:val="en"/>
        </w:rPr>
        <w:t>4.3</w:t>
      </w:r>
      <w:r>
        <w:rPr>
          <w:rFonts w:asciiTheme="minorHAnsi" w:hAnsiTheme="minorHAnsi" w:cstheme="minorHAnsi" w:hint="cs"/>
          <w:rtl/>
          <w:lang w:val="en"/>
        </w:rPr>
        <w:t xml:space="preserve">      </w:t>
      </w:r>
      <w:r w:rsidR="00A51323" w:rsidRPr="00A51323">
        <w:rPr>
          <w:rFonts w:asciiTheme="minorHAnsi" w:hAnsiTheme="minorHAnsi" w:cstheme="minorHAnsi"/>
          <w:rtl/>
          <w:lang w:val="en"/>
        </w:rPr>
        <w:t>يعتبر الطرفان كيانين مستقلين وسيظلان كذلك، ويعمل كل منهما بالأصالة عن نفسه. ويقر الطرفان ويقبلان بأنه لا يحق لهما استخدام</w:t>
      </w:r>
      <w:r>
        <w:rPr>
          <w:rFonts w:asciiTheme="minorHAnsi" w:hAnsiTheme="minorHAnsi" w:cstheme="minorHAnsi"/>
          <w:rtl/>
          <w:lang w:val="en"/>
        </w:rPr>
        <w:br/>
      </w:r>
      <w:r>
        <w:rPr>
          <w:rFonts w:asciiTheme="minorHAnsi" w:hAnsiTheme="minorHAnsi" w:cstheme="minorHAnsi" w:hint="cs"/>
          <w:rtl/>
          <w:lang w:val="en"/>
        </w:rPr>
        <w:t xml:space="preserve">          </w:t>
      </w:r>
      <w:r w:rsidR="00A51323" w:rsidRPr="00A51323">
        <w:rPr>
          <w:rFonts w:asciiTheme="minorHAnsi" w:hAnsiTheme="minorHAnsi" w:cstheme="minorHAnsi"/>
          <w:rtl/>
          <w:lang w:val="en"/>
        </w:rPr>
        <w:t xml:space="preserve"> </w:t>
      </w:r>
      <w:r w:rsidR="00032D50">
        <w:rPr>
          <w:rFonts w:asciiTheme="minorHAnsi" w:hAnsiTheme="minorHAnsi" w:cstheme="minorHAnsi" w:hint="cs"/>
          <w:rtl/>
          <w:lang w:val="en"/>
        </w:rPr>
        <w:t xml:space="preserve"> </w:t>
      </w:r>
      <w:r w:rsidR="00A51323" w:rsidRPr="00A51323">
        <w:rPr>
          <w:rFonts w:asciiTheme="minorHAnsi" w:hAnsiTheme="minorHAnsi" w:cstheme="minorHAnsi" w:hint="cs"/>
          <w:rtl/>
          <w:lang w:val="en"/>
        </w:rPr>
        <w:t>الاسم</w:t>
      </w:r>
      <w:r w:rsidR="00A51323" w:rsidRPr="00A51323">
        <w:rPr>
          <w:rFonts w:asciiTheme="minorHAnsi" w:hAnsiTheme="minorHAnsi" w:cstheme="minorHAnsi" w:hint="eastAsia"/>
          <w:rtl/>
          <w:lang w:val="en"/>
        </w:rPr>
        <w:t>،</w:t>
      </w:r>
      <w:r w:rsidR="00A51323" w:rsidRPr="00A51323">
        <w:rPr>
          <w:rFonts w:asciiTheme="minorHAnsi" w:hAnsiTheme="minorHAnsi" w:cstheme="minorHAnsi"/>
          <w:rtl/>
          <w:lang w:val="en"/>
        </w:rPr>
        <w:t xml:space="preserve"> أو </w:t>
      </w:r>
      <w:r w:rsidR="00A51323" w:rsidRPr="00A51323">
        <w:rPr>
          <w:rFonts w:asciiTheme="minorHAnsi" w:hAnsiTheme="minorHAnsi" w:cstheme="minorHAnsi" w:hint="cs"/>
          <w:rtl/>
          <w:lang w:val="en"/>
        </w:rPr>
        <w:t>الشعار</w:t>
      </w:r>
      <w:r w:rsidR="00A51323" w:rsidRPr="00A51323">
        <w:rPr>
          <w:rFonts w:asciiTheme="minorHAnsi" w:hAnsiTheme="minorHAnsi" w:cstheme="minorHAnsi" w:hint="eastAsia"/>
          <w:rtl/>
          <w:lang w:val="en"/>
        </w:rPr>
        <w:t>،</w:t>
      </w:r>
      <w:r w:rsidR="00A51323" w:rsidRPr="00A51323">
        <w:rPr>
          <w:rFonts w:asciiTheme="minorHAnsi" w:hAnsiTheme="minorHAnsi" w:cstheme="minorHAnsi"/>
          <w:rtl/>
          <w:lang w:val="en"/>
        </w:rPr>
        <w:t xml:space="preserve"> أو </w:t>
      </w:r>
      <w:r w:rsidR="00A51323" w:rsidRPr="00A51323">
        <w:rPr>
          <w:rFonts w:asciiTheme="minorHAnsi" w:hAnsiTheme="minorHAnsi" w:cstheme="minorHAnsi" w:hint="cs"/>
          <w:rtl/>
          <w:lang w:val="en"/>
        </w:rPr>
        <w:t>العلامة التجارية، أو</w:t>
      </w:r>
      <w:r w:rsidR="00A51323" w:rsidRPr="00A51323">
        <w:rPr>
          <w:rFonts w:asciiTheme="minorHAnsi" w:hAnsiTheme="minorHAnsi" w:cstheme="minorHAnsi"/>
          <w:rtl/>
          <w:lang w:val="en"/>
        </w:rPr>
        <w:t xml:space="preserve"> أي علامة مميزة أخرى خاصة بالطرف الآخر، وكذ</w:t>
      </w:r>
      <w:r w:rsidR="00A51323">
        <w:rPr>
          <w:rFonts w:asciiTheme="minorHAnsi" w:hAnsiTheme="minorHAnsi" w:cstheme="minorHAnsi" w:hint="cs"/>
          <w:rtl/>
          <w:lang w:val="en"/>
        </w:rPr>
        <w:t>ا</w:t>
      </w:r>
      <w:r w:rsidR="00A51323" w:rsidRPr="00A51323">
        <w:rPr>
          <w:rFonts w:asciiTheme="minorHAnsi" w:hAnsiTheme="minorHAnsi" w:cstheme="minorHAnsi"/>
          <w:rtl/>
          <w:lang w:val="en"/>
        </w:rPr>
        <w:t xml:space="preserve"> أي اقتباس أو ترجمة لها، دون الحصول على إذن</w:t>
      </w:r>
      <w:r>
        <w:rPr>
          <w:rFonts w:asciiTheme="minorHAnsi" w:hAnsiTheme="minorHAnsi" w:cstheme="minorHAnsi"/>
          <w:rtl/>
          <w:lang w:val="en"/>
        </w:rPr>
        <w:br/>
      </w:r>
      <w:r>
        <w:rPr>
          <w:rFonts w:asciiTheme="minorHAnsi" w:hAnsiTheme="minorHAnsi" w:cstheme="minorHAnsi" w:hint="cs"/>
          <w:rtl/>
          <w:lang w:val="en"/>
        </w:rPr>
        <w:t xml:space="preserve">         </w:t>
      </w:r>
      <w:r w:rsidR="00A51323" w:rsidRPr="00A51323">
        <w:rPr>
          <w:rFonts w:asciiTheme="minorHAnsi" w:hAnsiTheme="minorHAnsi" w:cstheme="minorHAnsi"/>
          <w:rtl/>
          <w:lang w:val="en"/>
        </w:rPr>
        <w:t xml:space="preserve"> </w:t>
      </w:r>
      <w:r w:rsidR="00032D50">
        <w:rPr>
          <w:rFonts w:asciiTheme="minorHAnsi" w:hAnsiTheme="minorHAnsi" w:cstheme="minorHAnsi" w:hint="cs"/>
          <w:rtl/>
          <w:lang w:val="en"/>
        </w:rPr>
        <w:t xml:space="preserve">  </w:t>
      </w:r>
      <w:r w:rsidR="00A51323" w:rsidRPr="00A51323">
        <w:rPr>
          <w:rFonts w:asciiTheme="minorHAnsi" w:hAnsiTheme="minorHAnsi" w:cstheme="minorHAnsi"/>
          <w:rtl/>
          <w:lang w:val="en"/>
        </w:rPr>
        <w:t>خطي مسبق من الطرف المعني</w:t>
      </w:r>
      <w:r w:rsidR="00A51323" w:rsidRPr="00A51323">
        <w:rPr>
          <w:rFonts w:asciiTheme="minorHAnsi" w:hAnsiTheme="minorHAnsi" w:cstheme="minorHAnsi"/>
        </w:rPr>
        <w:t>.</w:t>
      </w:r>
    </w:p>
    <w:p w14:paraId="0FEE1400" w14:textId="70A1E0A8" w:rsidR="008366F0" w:rsidRPr="008366F0" w:rsidRDefault="008548DA" w:rsidP="008548DA">
      <w:pPr>
        <w:pStyle w:val="Heading3"/>
        <w:numPr>
          <w:ilvl w:val="0"/>
          <w:numId w:val="0"/>
        </w:numPr>
        <w:bidi/>
        <w:ind w:left="142"/>
        <w:jc w:val="left"/>
        <w:rPr>
          <w:rFonts w:asciiTheme="minorHAnsi" w:hAnsiTheme="minorHAnsi" w:cstheme="minorHAnsi"/>
          <w:lang w:val="en-US"/>
        </w:rPr>
      </w:pPr>
      <w:r w:rsidRPr="00021B24">
        <w:rPr>
          <w:rFonts w:asciiTheme="minorHAnsi" w:hAnsiTheme="minorHAnsi" w:cstheme="minorHAnsi" w:hint="cs"/>
          <w:b/>
          <w:bCs/>
          <w:rtl/>
          <w:lang w:val="en"/>
        </w:rPr>
        <w:t>4.</w:t>
      </w:r>
      <w:r w:rsidR="00021B24" w:rsidRPr="00021B24">
        <w:rPr>
          <w:rFonts w:asciiTheme="minorHAnsi" w:hAnsiTheme="minorHAnsi" w:cstheme="minorHAnsi" w:hint="cs"/>
          <w:b/>
          <w:bCs/>
          <w:rtl/>
          <w:lang w:val="en"/>
        </w:rPr>
        <w:t>4</w:t>
      </w:r>
      <w:r>
        <w:rPr>
          <w:rFonts w:asciiTheme="minorHAnsi" w:hAnsiTheme="minorHAnsi" w:cstheme="minorHAnsi" w:hint="cs"/>
          <w:rtl/>
          <w:lang w:val="en"/>
        </w:rPr>
        <w:t xml:space="preserve">    </w:t>
      </w:r>
      <w:r w:rsidR="00032D50">
        <w:rPr>
          <w:rFonts w:asciiTheme="minorHAnsi" w:hAnsiTheme="minorHAnsi" w:cstheme="minorHAnsi" w:hint="cs"/>
          <w:rtl/>
          <w:lang w:val="en"/>
        </w:rPr>
        <w:t xml:space="preserve">  </w:t>
      </w:r>
      <w:r w:rsidR="00724380">
        <w:rPr>
          <w:rFonts w:asciiTheme="minorHAnsi" w:hAnsiTheme="minorHAnsi" w:cstheme="minorHAnsi" w:hint="cs"/>
          <w:rtl/>
          <w:lang w:val="en"/>
        </w:rPr>
        <w:t xml:space="preserve"> </w:t>
      </w:r>
      <w:r w:rsidR="008366F0" w:rsidRPr="008366F0">
        <w:rPr>
          <w:rFonts w:asciiTheme="minorHAnsi" w:hAnsiTheme="minorHAnsi" w:cstheme="minorHAnsi"/>
          <w:rtl/>
          <w:lang w:val="en"/>
        </w:rPr>
        <w:t>في حال تبيّن أن حكماً أو أكثر من أحكام هذا العقد باطل أو غير قانوني أو غير قابل للتنفيذ، فإن ذلك لن يؤثر على صحة وقانونية ونفاذ بقية</w:t>
      </w:r>
      <w:r>
        <w:rPr>
          <w:rFonts w:asciiTheme="minorHAnsi" w:hAnsiTheme="minorHAnsi" w:cstheme="minorHAnsi"/>
          <w:rtl/>
          <w:lang w:val="en"/>
        </w:rPr>
        <w:br/>
      </w:r>
      <w:r>
        <w:rPr>
          <w:rFonts w:asciiTheme="minorHAnsi" w:hAnsiTheme="minorHAnsi" w:cstheme="minorHAnsi" w:hint="cs"/>
          <w:rtl/>
          <w:lang w:val="en"/>
        </w:rPr>
        <w:t xml:space="preserve">        </w:t>
      </w:r>
      <w:r w:rsidR="008366F0" w:rsidRPr="008366F0">
        <w:rPr>
          <w:rFonts w:asciiTheme="minorHAnsi" w:hAnsiTheme="minorHAnsi" w:cstheme="minorHAnsi"/>
          <w:rtl/>
          <w:lang w:val="en"/>
        </w:rPr>
        <w:t xml:space="preserve"> </w:t>
      </w:r>
      <w:r w:rsidR="00032D50">
        <w:rPr>
          <w:rFonts w:asciiTheme="minorHAnsi" w:hAnsiTheme="minorHAnsi" w:cstheme="minorHAnsi" w:hint="cs"/>
          <w:rtl/>
          <w:lang w:val="en"/>
        </w:rPr>
        <w:t xml:space="preserve">  </w:t>
      </w:r>
      <w:r w:rsidR="00724380">
        <w:rPr>
          <w:rFonts w:asciiTheme="minorHAnsi" w:hAnsiTheme="minorHAnsi" w:cstheme="minorHAnsi" w:hint="cs"/>
          <w:rtl/>
          <w:lang w:val="en"/>
        </w:rPr>
        <w:t xml:space="preserve">  </w:t>
      </w:r>
      <w:r w:rsidR="008366F0" w:rsidRPr="008366F0">
        <w:rPr>
          <w:rFonts w:asciiTheme="minorHAnsi" w:hAnsiTheme="minorHAnsi" w:cstheme="minorHAnsi"/>
          <w:rtl/>
          <w:lang w:val="en"/>
        </w:rPr>
        <w:t xml:space="preserve">الأحكام الأخرى. </w:t>
      </w:r>
      <w:r w:rsidR="008366F0">
        <w:rPr>
          <w:rFonts w:asciiTheme="minorHAnsi" w:hAnsiTheme="minorHAnsi" w:cstheme="minorHAnsi" w:hint="cs"/>
          <w:rtl/>
          <w:lang w:val="en"/>
        </w:rPr>
        <w:t>و</w:t>
      </w:r>
      <w:r w:rsidR="008366F0" w:rsidRPr="008366F0">
        <w:rPr>
          <w:rFonts w:asciiTheme="minorHAnsi" w:hAnsiTheme="minorHAnsi" w:cstheme="minorHAnsi"/>
          <w:rtl/>
          <w:lang w:val="en"/>
        </w:rPr>
        <w:t xml:space="preserve">يشكّل هذا العقد وملاحقه، التي تعد جزءاً لا يتجزأ منه، كامل الاتفاق بين الطرفين، </w:t>
      </w:r>
      <w:r w:rsidR="008366F0">
        <w:rPr>
          <w:rFonts w:asciiTheme="minorHAnsi" w:hAnsiTheme="minorHAnsi" w:cstheme="minorHAnsi" w:hint="cs"/>
          <w:rtl/>
          <w:lang w:val="en"/>
        </w:rPr>
        <w:t>و</w:t>
      </w:r>
      <w:r w:rsidR="008366F0" w:rsidRPr="008366F0">
        <w:rPr>
          <w:rFonts w:asciiTheme="minorHAnsi" w:hAnsiTheme="minorHAnsi" w:cstheme="minorHAnsi"/>
          <w:rtl/>
          <w:lang w:val="en"/>
        </w:rPr>
        <w:t>يلغي أي اتفاق أو ممارسة سابقة</w:t>
      </w:r>
      <w:r w:rsidR="008366F0" w:rsidRPr="008366F0">
        <w:rPr>
          <w:rFonts w:asciiTheme="minorHAnsi" w:hAnsiTheme="minorHAnsi" w:cstheme="minorHAnsi"/>
        </w:rPr>
        <w:t>.</w:t>
      </w:r>
    </w:p>
    <w:p w14:paraId="2E653DAE" w14:textId="4B52F050" w:rsidR="003B13F2" w:rsidRPr="003B13F2" w:rsidRDefault="002D551C" w:rsidP="00B4371F">
      <w:pPr>
        <w:pStyle w:val="Heading3"/>
        <w:numPr>
          <w:ilvl w:val="0"/>
          <w:numId w:val="0"/>
        </w:numPr>
        <w:tabs>
          <w:tab w:val="clear" w:pos="709"/>
          <w:tab w:val="left" w:pos="836"/>
        </w:tabs>
        <w:bidi/>
        <w:ind w:left="142"/>
        <w:jc w:val="left"/>
        <w:rPr>
          <w:rFonts w:asciiTheme="minorHAnsi" w:hAnsiTheme="minorHAnsi" w:cstheme="minorHAnsi"/>
          <w:lang w:val="en-US"/>
        </w:rPr>
      </w:pPr>
      <w:r w:rsidRPr="00021B24">
        <w:rPr>
          <w:rFonts w:asciiTheme="minorHAnsi" w:hAnsiTheme="minorHAnsi" w:cs="Calibri" w:hint="cs"/>
          <w:b/>
          <w:bCs/>
          <w:rtl/>
          <w:lang w:val="en"/>
        </w:rPr>
        <w:t>4.</w:t>
      </w:r>
      <w:r w:rsidR="00021B24" w:rsidRPr="00021B24">
        <w:rPr>
          <w:rFonts w:asciiTheme="minorHAnsi" w:hAnsiTheme="minorHAnsi" w:cs="Calibri" w:hint="cs"/>
          <w:b/>
          <w:bCs/>
          <w:rtl/>
          <w:lang w:val="en"/>
        </w:rPr>
        <w:t>5</w:t>
      </w:r>
      <w:r>
        <w:rPr>
          <w:rFonts w:asciiTheme="minorHAnsi" w:hAnsiTheme="minorHAnsi" w:cs="Calibri" w:hint="cs"/>
          <w:rtl/>
          <w:lang w:val="en"/>
        </w:rPr>
        <w:t xml:space="preserve">   </w:t>
      </w:r>
      <w:r w:rsidR="00032D50">
        <w:rPr>
          <w:rFonts w:asciiTheme="minorHAnsi" w:hAnsiTheme="minorHAnsi" w:cs="Calibri" w:hint="cs"/>
          <w:rtl/>
          <w:lang w:val="en"/>
        </w:rPr>
        <w:t xml:space="preserve">  </w:t>
      </w:r>
      <w:r w:rsidR="00724380">
        <w:rPr>
          <w:rFonts w:asciiTheme="minorHAnsi" w:hAnsiTheme="minorHAnsi" w:cs="Calibri" w:hint="cs"/>
          <w:rtl/>
          <w:lang w:val="en"/>
        </w:rPr>
        <w:t xml:space="preserve"> </w:t>
      </w:r>
      <w:r w:rsidR="00B4371F">
        <w:rPr>
          <w:rFonts w:asciiTheme="minorHAnsi" w:hAnsiTheme="minorHAnsi" w:cs="Calibri" w:hint="cs"/>
          <w:rtl/>
          <w:lang w:val="en"/>
        </w:rPr>
        <w:t xml:space="preserve"> </w:t>
      </w:r>
      <w:r w:rsidR="00724380">
        <w:rPr>
          <w:rFonts w:asciiTheme="minorHAnsi" w:hAnsiTheme="minorHAnsi" w:cs="Calibri" w:hint="cs"/>
          <w:rtl/>
          <w:lang w:val="en"/>
        </w:rPr>
        <w:t xml:space="preserve"> </w:t>
      </w:r>
      <w:r w:rsidR="003B13F2" w:rsidRPr="003B13F2">
        <w:rPr>
          <w:rFonts w:asciiTheme="minorHAnsi" w:hAnsiTheme="minorHAnsi" w:cs="Calibri" w:hint="eastAsia"/>
          <w:rtl/>
          <w:lang w:val="en"/>
        </w:rPr>
        <w:t>يجوز</w:t>
      </w:r>
      <w:r w:rsidR="003B13F2" w:rsidRPr="003B13F2">
        <w:rPr>
          <w:rFonts w:asciiTheme="minorHAnsi" w:hAnsiTheme="minorHAnsi" w:cs="Calibri"/>
          <w:rtl/>
          <w:lang w:val="en"/>
        </w:rPr>
        <w:t xml:space="preserve"> </w:t>
      </w:r>
      <w:r w:rsidR="003B13F2" w:rsidRPr="003B13F2">
        <w:rPr>
          <w:rFonts w:asciiTheme="minorHAnsi" w:hAnsiTheme="minorHAnsi" w:cs="Calibri" w:hint="eastAsia"/>
          <w:rtl/>
          <w:lang w:val="en"/>
        </w:rPr>
        <w:t>تعديلها</w:t>
      </w:r>
      <w:r w:rsidR="003B13F2" w:rsidRPr="003B13F2">
        <w:rPr>
          <w:rFonts w:asciiTheme="minorHAnsi" w:hAnsiTheme="minorHAnsi" w:cs="Calibri"/>
          <w:rtl/>
          <w:lang w:val="en"/>
        </w:rPr>
        <w:t xml:space="preserve"> </w:t>
      </w:r>
      <w:r w:rsidR="003B13F2" w:rsidRPr="003B13F2">
        <w:rPr>
          <w:rFonts w:asciiTheme="minorHAnsi" w:hAnsiTheme="minorHAnsi" w:cs="Calibri" w:hint="eastAsia"/>
          <w:rtl/>
          <w:lang w:val="en"/>
        </w:rPr>
        <w:t>من</w:t>
      </w:r>
      <w:r w:rsidR="003B13F2" w:rsidRPr="003B13F2">
        <w:rPr>
          <w:rFonts w:asciiTheme="minorHAnsi" w:hAnsiTheme="minorHAnsi" w:cs="Calibri"/>
          <w:rtl/>
          <w:lang w:val="en"/>
        </w:rPr>
        <w:t xml:space="preserve"> </w:t>
      </w:r>
      <w:r w:rsidR="003B13F2" w:rsidRPr="003B13F2">
        <w:rPr>
          <w:rFonts w:asciiTheme="minorHAnsi" w:hAnsiTheme="minorHAnsi" w:cs="Calibri" w:hint="eastAsia"/>
          <w:rtl/>
          <w:lang w:val="en"/>
        </w:rPr>
        <w:t>قبل</w:t>
      </w:r>
      <w:r w:rsidR="003B13F2" w:rsidRPr="003B13F2">
        <w:rPr>
          <w:rFonts w:asciiTheme="minorHAnsi" w:hAnsiTheme="minorHAnsi" w:cs="Calibri"/>
          <w:rtl/>
          <w:lang w:val="en"/>
        </w:rPr>
        <w:t xml:space="preserve"> </w:t>
      </w:r>
      <w:r w:rsidR="003B13F2" w:rsidRPr="003B13F2">
        <w:rPr>
          <w:rFonts w:asciiTheme="minorHAnsi" w:hAnsiTheme="minorHAnsi" w:cs="Calibri" w:hint="eastAsia"/>
          <w:rtl/>
          <w:lang w:val="en"/>
        </w:rPr>
        <w:t>أي</w:t>
      </w:r>
      <w:r w:rsidR="003B13F2" w:rsidRPr="003B13F2">
        <w:rPr>
          <w:rFonts w:asciiTheme="minorHAnsi" w:hAnsiTheme="minorHAnsi" w:cs="Calibri"/>
          <w:rtl/>
          <w:lang w:val="en"/>
        </w:rPr>
        <w:t xml:space="preserve"> </w:t>
      </w:r>
      <w:r w:rsidR="003B13F2" w:rsidRPr="003B13F2">
        <w:rPr>
          <w:rFonts w:asciiTheme="minorHAnsi" w:hAnsiTheme="minorHAnsi" w:cs="Calibri" w:hint="eastAsia"/>
          <w:rtl/>
          <w:lang w:val="en"/>
        </w:rPr>
        <w:t>من</w:t>
      </w:r>
      <w:r w:rsidR="003B13F2" w:rsidRPr="003B13F2">
        <w:rPr>
          <w:rFonts w:asciiTheme="minorHAnsi" w:hAnsiTheme="minorHAnsi" w:cs="Calibri"/>
          <w:rtl/>
          <w:lang w:val="en"/>
        </w:rPr>
        <w:t xml:space="preserve"> </w:t>
      </w:r>
      <w:r w:rsidR="003B13F2" w:rsidRPr="003B13F2">
        <w:rPr>
          <w:rFonts w:asciiTheme="minorHAnsi" w:hAnsiTheme="minorHAnsi" w:cs="Calibri" w:hint="eastAsia"/>
          <w:rtl/>
          <w:lang w:val="en"/>
        </w:rPr>
        <w:t>الطرفين،</w:t>
      </w:r>
      <w:r w:rsidR="003B13F2" w:rsidRPr="003B13F2">
        <w:rPr>
          <w:rFonts w:asciiTheme="minorHAnsi" w:hAnsiTheme="minorHAnsi" w:cs="Calibri"/>
          <w:rtl/>
          <w:lang w:val="en"/>
        </w:rPr>
        <w:t xml:space="preserve"> </w:t>
      </w:r>
      <w:r w:rsidR="003B13F2" w:rsidRPr="003B13F2">
        <w:rPr>
          <w:rFonts w:asciiTheme="minorHAnsi" w:hAnsiTheme="minorHAnsi" w:cs="Calibri" w:hint="eastAsia"/>
          <w:rtl/>
          <w:lang w:val="en"/>
        </w:rPr>
        <w:t>عن</w:t>
      </w:r>
      <w:r w:rsidR="003B13F2" w:rsidRPr="003B13F2">
        <w:rPr>
          <w:rFonts w:asciiTheme="minorHAnsi" w:hAnsiTheme="minorHAnsi" w:cs="Calibri"/>
          <w:rtl/>
          <w:lang w:val="en"/>
        </w:rPr>
        <w:t xml:space="preserve"> </w:t>
      </w:r>
      <w:r w:rsidR="003B13F2" w:rsidRPr="003B13F2">
        <w:rPr>
          <w:rFonts w:asciiTheme="minorHAnsi" w:hAnsiTheme="minorHAnsi" w:cs="Calibri" w:hint="eastAsia"/>
          <w:rtl/>
          <w:lang w:val="en"/>
        </w:rPr>
        <w:t>طريق</w:t>
      </w:r>
      <w:r w:rsidR="003B13F2" w:rsidRPr="003B13F2">
        <w:rPr>
          <w:rFonts w:asciiTheme="minorHAnsi" w:hAnsiTheme="minorHAnsi" w:cs="Calibri"/>
          <w:rtl/>
          <w:lang w:val="en"/>
        </w:rPr>
        <w:t xml:space="preserve"> </w:t>
      </w:r>
      <w:r w:rsidR="003B13F2" w:rsidRPr="003B13F2">
        <w:rPr>
          <w:rFonts w:asciiTheme="minorHAnsi" w:hAnsiTheme="minorHAnsi" w:cs="Calibri" w:hint="eastAsia"/>
          <w:rtl/>
          <w:lang w:val="en"/>
        </w:rPr>
        <w:t>تعديل</w:t>
      </w:r>
      <w:r w:rsidR="003B13F2" w:rsidRPr="003B13F2">
        <w:rPr>
          <w:rFonts w:asciiTheme="minorHAnsi" w:hAnsiTheme="minorHAnsi" w:cs="Calibri"/>
          <w:rtl/>
          <w:lang w:val="en"/>
        </w:rPr>
        <w:t xml:space="preserve"> </w:t>
      </w:r>
      <w:r w:rsidR="003B13F2" w:rsidRPr="003B13F2">
        <w:rPr>
          <w:rFonts w:asciiTheme="minorHAnsi" w:hAnsiTheme="minorHAnsi" w:cs="Calibri" w:hint="eastAsia"/>
          <w:rtl/>
          <w:lang w:val="en"/>
        </w:rPr>
        <w:t>كتابي</w:t>
      </w:r>
      <w:r w:rsidR="003B13F2" w:rsidRPr="003B13F2">
        <w:rPr>
          <w:rFonts w:asciiTheme="minorHAnsi" w:hAnsiTheme="minorHAnsi" w:cs="Calibri"/>
          <w:rtl/>
          <w:lang w:val="en"/>
        </w:rPr>
        <w:t xml:space="preserve"> </w:t>
      </w:r>
      <w:r w:rsidR="003B13F2" w:rsidRPr="003B13F2">
        <w:rPr>
          <w:rFonts w:asciiTheme="minorHAnsi" w:hAnsiTheme="minorHAnsi" w:cs="Calibri" w:hint="eastAsia"/>
          <w:rtl/>
          <w:lang w:val="en"/>
        </w:rPr>
        <w:t>مؤرخ</w:t>
      </w:r>
      <w:r w:rsidR="003B13F2" w:rsidRPr="003B13F2">
        <w:rPr>
          <w:rFonts w:asciiTheme="minorHAnsi" w:hAnsiTheme="minorHAnsi" w:cs="Calibri"/>
          <w:rtl/>
          <w:lang w:val="en"/>
        </w:rPr>
        <w:t xml:space="preserve"> </w:t>
      </w:r>
      <w:r w:rsidR="003B13F2" w:rsidRPr="003B13F2">
        <w:rPr>
          <w:rFonts w:asciiTheme="minorHAnsi" w:hAnsiTheme="minorHAnsi" w:cs="Calibri" w:hint="eastAsia"/>
          <w:rtl/>
          <w:lang w:val="en"/>
        </w:rPr>
        <w:t>وموقع</w:t>
      </w:r>
      <w:r w:rsidR="003B13F2" w:rsidRPr="003B13F2">
        <w:rPr>
          <w:rFonts w:asciiTheme="minorHAnsi" w:hAnsiTheme="minorHAnsi" w:cs="Calibri"/>
          <w:rtl/>
          <w:lang w:val="en"/>
        </w:rPr>
        <w:t xml:space="preserve"> </w:t>
      </w:r>
      <w:r w:rsidR="003B13F2" w:rsidRPr="003B13F2">
        <w:rPr>
          <w:rFonts w:asciiTheme="minorHAnsi" w:hAnsiTheme="minorHAnsi" w:cs="Calibri" w:hint="eastAsia"/>
          <w:rtl/>
          <w:lang w:val="en"/>
        </w:rPr>
        <w:t>من</w:t>
      </w:r>
      <w:r w:rsidR="003B13F2" w:rsidRPr="003B13F2">
        <w:rPr>
          <w:rFonts w:asciiTheme="minorHAnsi" w:hAnsiTheme="minorHAnsi" w:cs="Calibri"/>
          <w:rtl/>
          <w:lang w:val="en"/>
        </w:rPr>
        <w:t xml:space="preserve"> </w:t>
      </w:r>
      <w:r w:rsidR="003B13F2" w:rsidRPr="003B13F2">
        <w:rPr>
          <w:rFonts w:asciiTheme="minorHAnsi" w:hAnsiTheme="minorHAnsi" w:cs="Calibri" w:hint="eastAsia"/>
          <w:rtl/>
          <w:lang w:val="en"/>
        </w:rPr>
        <w:t>قبل</w:t>
      </w:r>
      <w:r w:rsidR="003B13F2" w:rsidRPr="003B13F2">
        <w:rPr>
          <w:rFonts w:asciiTheme="minorHAnsi" w:hAnsiTheme="minorHAnsi" w:cs="Calibri"/>
          <w:rtl/>
          <w:lang w:val="en"/>
        </w:rPr>
        <w:t xml:space="preserve"> </w:t>
      </w:r>
      <w:r w:rsidR="003B13F2" w:rsidRPr="003B13F2">
        <w:rPr>
          <w:rFonts w:asciiTheme="minorHAnsi" w:hAnsiTheme="minorHAnsi" w:cs="Calibri" w:hint="eastAsia"/>
          <w:rtl/>
          <w:lang w:val="en"/>
        </w:rPr>
        <w:t>كلا</w:t>
      </w:r>
      <w:r w:rsidR="003B13F2" w:rsidRPr="003B13F2">
        <w:rPr>
          <w:rFonts w:asciiTheme="minorHAnsi" w:hAnsiTheme="minorHAnsi" w:cs="Calibri"/>
          <w:rtl/>
          <w:lang w:val="en"/>
        </w:rPr>
        <w:t xml:space="preserve"> </w:t>
      </w:r>
      <w:r w:rsidR="003B13F2" w:rsidRPr="003B13F2">
        <w:rPr>
          <w:rFonts w:asciiTheme="minorHAnsi" w:hAnsiTheme="minorHAnsi" w:cs="Calibri" w:hint="eastAsia"/>
          <w:rtl/>
          <w:lang w:val="en"/>
        </w:rPr>
        <w:t>الطرفين</w:t>
      </w:r>
      <w:r w:rsidR="003B13F2" w:rsidRPr="003B13F2">
        <w:rPr>
          <w:rFonts w:asciiTheme="minorHAnsi" w:hAnsiTheme="minorHAnsi" w:cs="Calibri"/>
          <w:rtl/>
          <w:lang w:val="en"/>
        </w:rPr>
        <w:t>.</w:t>
      </w:r>
    </w:p>
    <w:p w14:paraId="09AD0776" w14:textId="47D9F9CA" w:rsidR="007B4C2D" w:rsidRPr="007B4C2D" w:rsidRDefault="002D551C" w:rsidP="00B4371F">
      <w:pPr>
        <w:pStyle w:val="Heading3"/>
        <w:numPr>
          <w:ilvl w:val="0"/>
          <w:numId w:val="0"/>
        </w:numPr>
        <w:tabs>
          <w:tab w:val="clear" w:pos="709"/>
          <w:tab w:val="left" w:pos="836"/>
        </w:tabs>
        <w:bidi/>
        <w:ind w:left="142"/>
        <w:jc w:val="left"/>
        <w:rPr>
          <w:rFonts w:asciiTheme="minorHAnsi" w:hAnsiTheme="minorHAnsi" w:cstheme="minorHAnsi"/>
          <w:lang w:val="en-US"/>
        </w:rPr>
      </w:pPr>
      <w:r w:rsidRPr="00021B24">
        <w:rPr>
          <w:rFonts w:asciiTheme="minorHAnsi" w:hAnsiTheme="minorHAnsi" w:cs="Calibri" w:hint="cs"/>
          <w:b/>
          <w:bCs/>
          <w:rtl/>
          <w:lang w:val="en"/>
        </w:rPr>
        <w:t>4.</w:t>
      </w:r>
      <w:r w:rsidR="00021B24" w:rsidRPr="00021B24">
        <w:rPr>
          <w:rFonts w:asciiTheme="minorHAnsi" w:hAnsiTheme="minorHAnsi" w:cs="Calibri" w:hint="cs"/>
          <w:b/>
          <w:bCs/>
          <w:rtl/>
          <w:lang w:val="en"/>
        </w:rPr>
        <w:t>6</w:t>
      </w:r>
      <w:r>
        <w:rPr>
          <w:rFonts w:asciiTheme="minorHAnsi" w:hAnsiTheme="minorHAnsi" w:cs="Calibri" w:hint="cs"/>
          <w:rtl/>
          <w:lang w:val="en"/>
        </w:rPr>
        <w:t xml:space="preserve">  </w:t>
      </w:r>
      <w:r w:rsidR="00032D50">
        <w:rPr>
          <w:rFonts w:asciiTheme="minorHAnsi" w:hAnsiTheme="minorHAnsi" w:cs="Calibri" w:hint="cs"/>
          <w:rtl/>
          <w:lang w:val="en"/>
        </w:rPr>
        <w:t xml:space="preserve">  </w:t>
      </w:r>
      <w:r w:rsidR="00B4371F">
        <w:rPr>
          <w:rFonts w:asciiTheme="minorHAnsi" w:hAnsiTheme="minorHAnsi" w:cs="Calibri" w:hint="cs"/>
          <w:rtl/>
          <w:lang w:val="en"/>
        </w:rPr>
        <w:t xml:space="preserve">   </w:t>
      </w:r>
      <w:r w:rsidR="00032D50">
        <w:rPr>
          <w:rFonts w:asciiTheme="minorHAnsi" w:hAnsiTheme="minorHAnsi" w:cs="Calibri" w:hint="cs"/>
          <w:rtl/>
          <w:lang w:val="en"/>
        </w:rPr>
        <w:t xml:space="preserve"> </w:t>
      </w:r>
      <w:r w:rsidR="00BC4E92" w:rsidRPr="00BC4E92">
        <w:rPr>
          <w:rFonts w:asciiTheme="minorHAnsi" w:hAnsiTheme="minorHAnsi" w:cs="Calibri" w:hint="eastAsia"/>
          <w:rtl/>
          <w:lang w:val="en"/>
        </w:rPr>
        <w:t>في</w:t>
      </w:r>
      <w:r w:rsidR="00BC4E92" w:rsidRPr="00BC4E92">
        <w:rPr>
          <w:rFonts w:asciiTheme="minorHAnsi" w:hAnsiTheme="minorHAnsi" w:cs="Calibri"/>
          <w:rtl/>
          <w:lang w:val="en"/>
        </w:rPr>
        <w:t xml:space="preserve"> </w:t>
      </w:r>
      <w:r w:rsidR="00BC4E92" w:rsidRPr="00BC4E92">
        <w:rPr>
          <w:rFonts w:asciiTheme="minorHAnsi" w:hAnsiTheme="minorHAnsi" w:cs="Calibri" w:hint="eastAsia"/>
          <w:rtl/>
          <w:lang w:val="en"/>
        </w:rPr>
        <w:t>حالة</w:t>
      </w:r>
      <w:r w:rsidR="00BC4E92" w:rsidRPr="00BC4E92">
        <w:rPr>
          <w:rFonts w:asciiTheme="minorHAnsi" w:hAnsiTheme="minorHAnsi" w:cs="Calibri"/>
          <w:rtl/>
          <w:lang w:val="en"/>
        </w:rPr>
        <w:t xml:space="preserve"> </w:t>
      </w:r>
      <w:r w:rsidR="00BC4E92" w:rsidRPr="00BC4E92">
        <w:rPr>
          <w:rFonts w:asciiTheme="minorHAnsi" w:hAnsiTheme="minorHAnsi" w:cs="Calibri" w:hint="eastAsia"/>
          <w:rtl/>
          <w:lang w:val="en"/>
        </w:rPr>
        <w:t>وجود</w:t>
      </w:r>
      <w:r w:rsidR="00BC4E92" w:rsidRPr="00BC4E92">
        <w:rPr>
          <w:rFonts w:asciiTheme="minorHAnsi" w:hAnsiTheme="minorHAnsi" w:cs="Calibri"/>
          <w:rtl/>
          <w:lang w:val="en"/>
        </w:rPr>
        <w:t xml:space="preserve"> </w:t>
      </w:r>
      <w:r w:rsidR="00BC4E92" w:rsidRPr="00BC4E92">
        <w:rPr>
          <w:rFonts w:asciiTheme="minorHAnsi" w:hAnsiTheme="minorHAnsi" w:cs="Calibri" w:hint="eastAsia"/>
          <w:rtl/>
          <w:lang w:val="en"/>
        </w:rPr>
        <w:t>أي</w:t>
      </w:r>
      <w:r w:rsidR="00BC4E92" w:rsidRPr="00BC4E92">
        <w:rPr>
          <w:rFonts w:asciiTheme="minorHAnsi" w:hAnsiTheme="minorHAnsi" w:cs="Calibri"/>
          <w:rtl/>
          <w:lang w:val="en"/>
        </w:rPr>
        <w:t xml:space="preserve"> </w:t>
      </w:r>
      <w:r w:rsidR="00BC4E92" w:rsidRPr="00BC4E92">
        <w:rPr>
          <w:rFonts w:asciiTheme="minorHAnsi" w:hAnsiTheme="minorHAnsi" w:cs="Calibri" w:hint="eastAsia"/>
          <w:rtl/>
          <w:lang w:val="en"/>
        </w:rPr>
        <w:t>لبس</w:t>
      </w:r>
      <w:r w:rsidR="00BC4E92" w:rsidRPr="00BC4E92">
        <w:rPr>
          <w:rFonts w:asciiTheme="minorHAnsi" w:hAnsiTheme="minorHAnsi" w:cs="Calibri"/>
          <w:rtl/>
          <w:lang w:val="en"/>
        </w:rPr>
        <w:t xml:space="preserve"> </w:t>
      </w:r>
      <w:r w:rsidR="00BC4E92" w:rsidRPr="00BC4E92">
        <w:rPr>
          <w:rFonts w:asciiTheme="minorHAnsi" w:hAnsiTheme="minorHAnsi" w:cs="Calibri" w:hint="eastAsia"/>
          <w:rtl/>
          <w:lang w:val="en"/>
        </w:rPr>
        <w:t>أو</w:t>
      </w:r>
      <w:r w:rsidR="00BC4E92" w:rsidRPr="00BC4E92">
        <w:rPr>
          <w:rFonts w:asciiTheme="minorHAnsi" w:hAnsiTheme="minorHAnsi" w:cs="Calibri"/>
          <w:rtl/>
          <w:lang w:val="en"/>
        </w:rPr>
        <w:t xml:space="preserve"> </w:t>
      </w:r>
      <w:r w:rsidR="00BC4E92" w:rsidRPr="00BC4E92">
        <w:rPr>
          <w:rFonts w:asciiTheme="minorHAnsi" w:hAnsiTheme="minorHAnsi" w:cs="Calibri" w:hint="eastAsia"/>
          <w:rtl/>
          <w:lang w:val="en"/>
        </w:rPr>
        <w:t>تناقض</w:t>
      </w:r>
      <w:r w:rsidR="00BC4E92" w:rsidRPr="00BC4E92">
        <w:rPr>
          <w:rFonts w:asciiTheme="minorHAnsi" w:hAnsiTheme="minorHAnsi" w:cs="Calibri"/>
          <w:rtl/>
          <w:lang w:val="en"/>
        </w:rPr>
        <w:t xml:space="preserve"> </w:t>
      </w:r>
      <w:r w:rsidR="00BC4E92" w:rsidRPr="00BC4E92">
        <w:rPr>
          <w:rFonts w:asciiTheme="minorHAnsi" w:hAnsiTheme="minorHAnsi" w:cs="Calibri" w:hint="eastAsia"/>
          <w:rtl/>
          <w:lang w:val="en"/>
        </w:rPr>
        <w:t>بين</w:t>
      </w:r>
      <w:r w:rsidR="00BC4E92" w:rsidRPr="00BC4E92">
        <w:rPr>
          <w:rFonts w:asciiTheme="minorHAnsi" w:hAnsiTheme="minorHAnsi" w:cs="Calibri"/>
          <w:rtl/>
          <w:lang w:val="en"/>
        </w:rPr>
        <w:t xml:space="preserve"> </w:t>
      </w:r>
      <w:r w:rsidR="00BC4E92" w:rsidRPr="00BC4E92">
        <w:rPr>
          <w:rFonts w:asciiTheme="minorHAnsi" w:hAnsiTheme="minorHAnsi" w:cs="Calibri" w:hint="eastAsia"/>
          <w:rtl/>
          <w:lang w:val="en"/>
        </w:rPr>
        <w:t>أحكام</w:t>
      </w:r>
      <w:r w:rsidR="00BC4E92" w:rsidRPr="00BC4E92">
        <w:rPr>
          <w:rFonts w:asciiTheme="minorHAnsi" w:hAnsiTheme="minorHAnsi" w:cs="Calibri"/>
          <w:rtl/>
          <w:lang w:val="en"/>
        </w:rPr>
        <w:t xml:space="preserve"> </w:t>
      </w:r>
      <w:r w:rsidR="00BC4E92" w:rsidRPr="00BC4E92">
        <w:rPr>
          <w:rFonts w:asciiTheme="minorHAnsi" w:hAnsiTheme="minorHAnsi" w:cs="Calibri" w:hint="eastAsia"/>
          <w:rtl/>
          <w:lang w:val="en"/>
        </w:rPr>
        <w:t>العقد</w:t>
      </w:r>
      <w:r w:rsidR="00BC4E92" w:rsidRPr="00BC4E92">
        <w:rPr>
          <w:rFonts w:asciiTheme="minorHAnsi" w:hAnsiTheme="minorHAnsi" w:cs="Calibri"/>
          <w:rtl/>
          <w:lang w:val="en"/>
        </w:rPr>
        <w:t xml:space="preserve"> </w:t>
      </w:r>
      <w:r w:rsidR="00BC4E92" w:rsidRPr="00BC4E92">
        <w:rPr>
          <w:rFonts w:asciiTheme="minorHAnsi" w:hAnsiTheme="minorHAnsi" w:cs="Calibri" w:hint="eastAsia"/>
          <w:rtl/>
          <w:lang w:val="en"/>
        </w:rPr>
        <w:t>وأحكام</w:t>
      </w:r>
      <w:r w:rsidR="00BC4E92" w:rsidRPr="00BC4E92">
        <w:rPr>
          <w:rFonts w:asciiTheme="minorHAnsi" w:hAnsiTheme="minorHAnsi" w:cs="Calibri"/>
          <w:rtl/>
          <w:lang w:val="en"/>
        </w:rPr>
        <w:t xml:space="preserve"> </w:t>
      </w:r>
      <w:r w:rsidR="00BC4E92" w:rsidRPr="00BC4E92">
        <w:rPr>
          <w:rFonts w:asciiTheme="minorHAnsi" w:hAnsiTheme="minorHAnsi" w:cs="Calibri" w:hint="eastAsia"/>
          <w:rtl/>
          <w:lang w:val="en"/>
        </w:rPr>
        <w:t>الملاحق،</w:t>
      </w:r>
      <w:r w:rsidR="00BC4E92" w:rsidRPr="00BC4E92">
        <w:rPr>
          <w:rFonts w:asciiTheme="minorHAnsi" w:hAnsiTheme="minorHAnsi" w:cs="Calibri"/>
          <w:rtl/>
          <w:lang w:val="en"/>
        </w:rPr>
        <w:t xml:space="preserve"> </w:t>
      </w:r>
      <w:r w:rsidR="00BC4E92" w:rsidRPr="00BC4E92">
        <w:rPr>
          <w:rFonts w:asciiTheme="minorHAnsi" w:hAnsiTheme="minorHAnsi" w:cs="Calibri" w:hint="eastAsia"/>
          <w:rtl/>
          <w:lang w:val="en"/>
        </w:rPr>
        <w:t>تسود</w:t>
      </w:r>
      <w:r w:rsidR="00BC4E92" w:rsidRPr="00BC4E92">
        <w:rPr>
          <w:rFonts w:asciiTheme="minorHAnsi" w:hAnsiTheme="minorHAnsi" w:cs="Calibri"/>
          <w:rtl/>
          <w:lang w:val="en"/>
        </w:rPr>
        <w:t xml:space="preserve"> </w:t>
      </w:r>
      <w:r w:rsidR="00BC4E92" w:rsidRPr="00BC4E92">
        <w:rPr>
          <w:rFonts w:asciiTheme="minorHAnsi" w:hAnsiTheme="minorHAnsi" w:cs="Calibri" w:hint="eastAsia"/>
          <w:rtl/>
          <w:lang w:val="en"/>
        </w:rPr>
        <w:t>أحكام</w:t>
      </w:r>
      <w:r w:rsidR="00BC4E92" w:rsidRPr="00BC4E92">
        <w:rPr>
          <w:rFonts w:asciiTheme="minorHAnsi" w:hAnsiTheme="minorHAnsi" w:cs="Calibri"/>
          <w:rtl/>
          <w:lang w:val="en"/>
        </w:rPr>
        <w:t xml:space="preserve"> </w:t>
      </w:r>
      <w:r w:rsidR="00BC4E92" w:rsidRPr="00BC4E92">
        <w:rPr>
          <w:rFonts w:asciiTheme="minorHAnsi" w:hAnsiTheme="minorHAnsi" w:cs="Calibri" w:hint="eastAsia"/>
          <w:rtl/>
          <w:lang w:val="en"/>
        </w:rPr>
        <w:t>العقد</w:t>
      </w:r>
      <w:r w:rsidR="00BC4E92" w:rsidRPr="00BC4E92">
        <w:rPr>
          <w:rFonts w:asciiTheme="minorHAnsi" w:hAnsiTheme="minorHAnsi" w:cs="Calibri"/>
          <w:rtl/>
          <w:lang w:val="en"/>
        </w:rPr>
        <w:t>.</w:t>
      </w:r>
    </w:p>
    <w:p w14:paraId="4FF0A6E3" w14:textId="31FB24B3" w:rsidR="00CA743C" w:rsidRPr="00CA743C" w:rsidRDefault="006E4BB8" w:rsidP="00B4371F">
      <w:pPr>
        <w:pStyle w:val="Heading3"/>
        <w:numPr>
          <w:ilvl w:val="0"/>
          <w:numId w:val="0"/>
        </w:numPr>
        <w:tabs>
          <w:tab w:val="clear" w:pos="709"/>
          <w:tab w:val="left" w:pos="836"/>
        </w:tabs>
        <w:bidi/>
        <w:ind w:left="142"/>
        <w:jc w:val="left"/>
        <w:rPr>
          <w:rFonts w:asciiTheme="minorHAnsi" w:hAnsiTheme="minorHAnsi" w:cstheme="minorHAnsi"/>
          <w:lang w:val="en-US"/>
        </w:rPr>
      </w:pPr>
      <w:r w:rsidRPr="00021B24">
        <w:rPr>
          <w:rFonts w:asciiTheme="minorHAnsi" w:hAnsiTheme="minorHAnsi" w:cs="Calibri" w:hint="cs"/>
          <w:b/>
          <w:bCs/>
          <w:rtl/>
          <w:lang w:val="en"/>
        </w:rPr>
        <w:t>4.</w:t>
      </w:r>
      <w:r w:rsidR="00021B24" w:rsidRPr="00021B24">
        <w:rPr>
          <w:rFonts w:asciiTheme="minorHAnsi" w:hAnsiTheme="minorHAnsi" w:cs="Calibri" w:hint="cs"/>
          <w:b/>
          <w:bCs/>
          <w:rtl/>
          <w:lang w:val="en"/>
        </w:rPr>
        <w:t>7</w:t>
      </w:r>
      <w:r>
        <w:rPr>
          <w:rFonts w:asciiTheme="minorHAnsi" w:hAnsiTheme="minorHAnsi" w:cs="Calibri" w:hint="cs"/>
          <w:rtl/>
          <w:lang w:val="en"/>
        </w:rPr>
        <w:t xml:space="preserve">   </w:t>
      </w:r>
      <w:r w:rsidR="00724380">
        <w:rPr>
          <w:rFonts w:asciiTheme="minorHAnsi" w:hAnsiTheme="minorHAnsi" w:cs="Calibri" w:hint="cs"/>
          <w:rtl/>
          <w:lang w:val="en"/>
        </w:rPr>
        <w:t xml:space="preserve"> </w:t>
      </w:r>
      <w:r>
        <w:rPr>
          <w:rFonts w:asciiTheme="minorHAnsi" w:hAnsiTheme="minorHAnsi" w:cs="Calibri" w:hint="cs"/>
          <w:rtl/>
          <w:lang w:val="en"/>
        </w:rPr>
        <w:t xml:space="preserve">  </w:t>
      </w:r>
      <w:r w:rsidR="00CA743C" w:rsidRPr="00CA743C">
        <w:rPr>
          <w:rFonts w:asciiTheme="minorHAnsi" w:hAnsiTheme="minorHAnsi" w:cs="Calibri" w:hint="eastAsia"/>
          <w:rtl/>
          <w:lang w:val="en"/>
        </w:rPr>
        <w:t>تشكل</w:t>
      </w:r>
      <w:r w:rsidR="00CA743C" w:rsidRPr="00CA743C">
        <w:rPr>
          <w:rFonts w:asciiTheme="minorHAnsi" w:hAnsiTheme="minorHAnsi" w:cs="Calibri"/>
          <w:rtl/>
          <w:lang w:val="en"/>
        </w:rPr>
        <w:t xml:space="preserve"> </w:t>
      </w:r>
      <w:r w:rsidR="00CA743C" w:rsidRPr="00CA743C">
        <w:rPr>
          <w:rFonts w:asciiTheme="minorHAnsi" w:hAnsiTheme="minorHAnsi" w:cs="Calibri" w:hint="eastAsia"/>
          <w:rtl/>
          <w:lang w:val="en"/>
        </w:rPr>
        <w:t>الوثائق</w:t>
      </w:r>
      <w:r w:rsidR="00CA743C" w:rsidRPr="00CA743C">
        <w:rPr>
          <w:rFonts w:asciiTheme="minorHAnsi" w:hAnsiTheme="minorHAnsi" w:cs="Calibri"/>
          <w:rtl/>
          <w:lang w:val="en"/>
        </w:rPr>
        <w:t xml:space="preserve"> </w:t>
      </w:r>
      <w:r w:rsidR="00CA743C" w:rsidRPr="00CA743C">
        <w:rPr>
          <w:rFonts w:asciiTheme="minorHAnsi" w:hAnsiTheme="minorHAnsi" w:cs="Calibri" w:hint="eastAsia"/>
          <w:rtl/>
          <w:lang w:val="en"/>
        </w:rPr>
        <w:t>المشار</w:t>
      </w:r>
      <w:r w:rsidR="00CA743C" w:rsidRPr="00CA743C">
        <w:rPr>
          <w:rFonts w:asciiTheme="minorHAnsi" w:hAnsiTheme="minorHAnsi" w:cs="Calibri"/>
          <w:rtl/>
          <w:lang w:val="en"/>
        </w:rPr>
        <w:t xml:space="preserve"> </w:t>
      </w:r>
      <w:r w:rsidR="00CA743C" w:rsidRPr="00CA743C">
        <w:rPr>
          <w:rFonts w:asciiTheme="minorHAnsi" w:hAnsiTheme="minorHAnsi" w:cs="Calibri" w:hint="eastAsia"/>
          <w:rtl/>
          <w:lang w:val="en"/>
        </w:rPr>
        <w:t>إليها</w:t>
      </w:r>
      <w:r w:rsidR="00CA743C" w:rsidRPr="00CA743C">
        <w:rPr>
          <w:rFonts w:asciiTheme="minorHAnsi" w:hAnsiTheme="minorHAnsi" w:cs="Calibri"/>
          <w:rtl/>
          <w:lang w:val="en"/>
        </w:rPr>
        <w:t xml:space="preserve"> </w:t>
      </w:r>
      <w:r w:rsidR="00CA743C" w:rsidRPr="00CA743C">
        <w:rPr>
          <w:rFonts w:asciiTheme="minorHAnsi" w:hAnsiTheme="minorHAnsi" w:cs="Calibri" w:hint="eastAsia"/>
          <w:rtl/>
          <w:lang w:val="en"/>
        </w:rPr>
        <w:t>في</w:t>
      </w:r>
      <w:r w:rsidR="00CA743C" w:rsidRPr="00CA743C">
        <w:rPr>
          <w:rFonts w:asciiTheme="minorHAnsi" w:hAnsiTheme="minorHAnsi" w:cs="Calibri"/>
          <w:rtl/>
          <w:lang w:val="en"/>
        </w:rPr>
        <w:t xml:space="preserve"> </w:t>
      </w:r>
      <w:r w:rsidR="00CA743C" w:rsidRPr="00CA743C">
        <w:rPr>
          <w:rFonts w:asciiTheme="minorHAnsi" w:hAnsiTheme="minorHAnsi" w:cs="Calibri" w:hint="eastAsia"/>
          <w:rtl/>
          <w:lang w:val="en"/>
        </w:rPr>
        <w:t>المادة</w:t>
      </w:r>
      <w:r w:rsidR="00CA743C" w:rsidRPr="00CA743C">
        <w:rPr>
          <w:rFonts w:asciiTheme="minorHAnsi" w:hAnsiTheme="minorHAnsi" w:cs="Calibri"/>
          <w:rtl/>
          <w:lang w:val="en"/>
        </w:rPr>
        <w:t xml:space="preserve"> 5 </w:t>
      </w:r>
      <w:r w:rsidR="00CA743C" w:rsidRPr="00CA743C">
        <w:rPr>
          <w:rFonts w:asciiTheme="minorHAnsi" w:hAnsiTheme="minorHAnsi" w:cs="Calibri" w:hint="eastAsia"/>
          <w:rtl/>
          <w:lang w:val="en"/>
        </w:rPr>
        <w:t>وحدة</w:t>
      </w:r>
      <w:r w:rsidR="00CA743C" w:rsidRPr="00CA743C">
        <w:rPr>
          <w:rFonts w:asciiTheme="minorHAnsi" w:hAnsiTheme="minorHAnsi" w:cs="Calibri"/>
          <w:rtl/>
          <w:lang w:val="en"/>
        </w:rPr>
        <w:t xml:space="preserve"> </w:t>
      </w:r>
      <w:r w:rsidR="00CA743C" w:rsidRPr="00CA743C">
        <w:rPr>
          <w:rFonts w:asciiTheme="minorHAnsi" w:hAnsiTheme="minorHAnsi" w:cs="Calibri" w:hint="eastAsia"/>
          <w:rtl/>
          <w:lang w:val="en"/>
        </w:rPr>
        <w:t>متكاملة</w:t>
      </w:r>
      <w:r w:rsidR="00CA743C" w:rsidRPr="00CA743C">
        <w:rPr>
          <w:rFonts w:asciiTheme="minorHAnsi" w:hAnsiTheme="minorHAnsi" w:cs="Calibri"/>
          <w:rtl/>
          <w:lang w:val="en"/>
        </w:rPr>
        <w:t xml:space="preserve"> </w:t>
      </w:r>
      <w:r w:rsidR="00CA743C" w:rsidRPr="00CA743C">
        <w:rPr>
          <w:rFonts w:asciiTheme="minorHAnsi" w:hAnsiTheme="minorHAnsi" w:cs="Calibri" w:hint="eastAsia"/>
          <w:rtl/>
          <w:lang w:val="en"/>
        </w:rPr>
        <w:t>وتشكل</w:t>
      </w:r>
      <w:r w:rsidR="00CA743C" w:rsidRPr="00CA743C">
        <w:rPr>
          <w:rFonts w:asciiTheme="minorHAnsi" w:hAnsiTheme="minorHAnsi" w:cs="Calibri"/>
          <w:rtl/>
          <w:lang w:val="en"/>
        </w:rPr>
        <w:t xml:space="preserve"> </w:t>
      </w:r>
      <w:r w:rsidR="00CA743C" w:rsidRPr="00CA743C">
        <w:rPr>
          <w:rFonts w:asciiTheme="minorHAnsi" w:hAnsiTheme="minorHAnsi" w:cs="Calibri" w:hint="eastAsia"/>
          <w:rtl/>
          <w:lang w:val="en"/>
        </w:rPr>
        <w:t>العقد،</w:t>
      </w:r>
      <w:r w:rsidR="00CA743C" w:rsidRPr="00CA743C">
        <w:rPr>
          <w:rFonts w:asciiTheme="minorHAnsi" w:hAnsiTheme="minorHAnsi" w:cs="Calibri"/>
          <w:rtl/>
          <w:lang w:val="en"/>
        </w:rPr>
        <w:t xml:space="preserve"> </w:t>
      </w:r>
      <w:r w:rsidR="00CA743C" w:rsidRPr="00CA743C">
        <w:rPr>
          <w:rFonts w:asciiTheme="minorHAnsi" w:hAnsiTheme="minorHAnsi" w:cs="Calibri" w:hint="eastAsia"/>
          <w:rtl/>
          <w:lang w:val="en"/>
        </w:rPr>
        <w:t>وفي</w:t>
      </w:r>
      <w:r w:rsidR="00CA743C" w:rsidRPr="00CA743C">
        <w:rPr>
          <w:rFonts w:asciiTheme="minorHAnsi" w:hAnsiTheme="minorHAnsi" w:cs="Calibri"/>
          <w:rtl/>
          <w:lang w:val="en"/>
        </w:rPr>
        <w:t xml:space="preserve"> </w:t>
      </w:r>
      <w:r w:rsidR="00CA743C" w:rsidRPr="00CA743C">
        <w:rPr>
          <w:rFonts w:asciiTheme="minorHAnsi" w:hAnsiTheme="minorHAnsi" w:cs="Calibri" w:hint="eastAsia"/>
          <w:rtl/>
          <w:lang w:val="en"/>
        </w:rPr>
        <w:t>حالة</w:t>
      </w:r>
      <w:r w:rsidR="00CA743C" w:rsidRPr="00CA743C">
        <w:rPr>
          <w:rFonts w:asciiTheme="minorHAnsi" w:hAnsiTheme="minorHAnsi" w:cs="Calibri"/>
          <w:rtl/>
          <w:lang w:val="en"/>
        </w:rPr>
        <w:t xml:space="preserve"> </w:t>
      </w:r>
      <w:r w:rsidR="00CA743C" w:rsidRPr="00CA743C">
        <w:rPr>
          <w:rFonts w:asciiTheme="minorHAnsi" w:hAnsiTheme="minorHAnsi" w:cs="Calibri" w:hint="eastAsia"/>
          <w:rtl/>
          <w:lang w:val="en"/>
        </w:rPr>
        <w:t>وجود</w:t>
      </w:r>
      <w:r w:rsidR="00CA743C" w:rsidRPr="00CA743C">
        <w:rPr>
          <w:rFonts w:asciiTheme="minorHAnsi" w:hAnsiTheme="minorHAnsi" w:cs="Calibri"/>
          <w:rtl/>
          <w:lang w:val="en"/>
        </w:rPr>
        <w:t xml:space="preserve"> </w:t>
      </w:r>
      <w:r w:rsidR="00CA743C" w:rsidRPr="00CA743C">
        <w:rPr>
          <w:rFonts w:asciiTheme="minorHAnsi" w:hAnsiTheme="minorHAnsi" w:cs="Calibri" w:hint="eastAsia"/>
          <w:rtl/>
          <w:lang w:val="en"/>
        </w:rPr>
        <w:t>تعارض،</w:t>
      </w:r>
      <w:r w:rsidR="00CA743C" w:rsidRPr="00CA743C">
        <w:rPr>
          <w:rFonts w:asciiTheme="minorHAnsi" w:hAnsiTheme="minorHAnsi" w:cs="Calibri"/>
          <w:rtl/>
          <w:lang w:val="en"/>
        </w:rPr>
        <w:t xml:space="preserve"> </w:t>
      </w:r>
      <w:r w:rsidR="00CA743C">
        <w:rPr>
          <w:rFonts w:asciiTheme="minorHAnsi" w:hAnsiTheme="minorHAnsi" w:cs="Calibri" w:hint="cs"/>
          <w:rtl/>
          <w:lang w:val="en"/>
        </w:rPr>
        <w:t>يكون لها الأولوية في التطبيق</w:t>
      </w:r>
      <w:r w:rsidR="00CA743C" w:rsidRPr="00CA743C">
        <w:rPr>
          <w:rFonts w:asciiTheme="minorHAnsi" w:hAnsiTheme="minorHAnsi" w:cs="Calibri"/>
          <w:rtl/>
          <w:lang w:val="en"/>
        </w:rPr>
        <w:t xml:space="preserve"> </w:t>
      </w:r>
      <w:r w:rsidR="00CA743C" w:rsidRPr="00CA743C">
        <w:rPr>
          <w:rFonts w:asciiTheme="minorHAnsi" w:hAnsiTheme="minorHAnsi" w:cs="Calibri" w:hint="eastAsia"/>
          <w:rtl/>
          <w:lang w:val="en"/>
        </w:rPr>
        <w:t>بالترتيب</w:t>
      </w:r>
      <w:r w:rsidR="00CA743C" w:rsidRPr="00CA743C">
        <w:rPr>
          <w:rFonts w:asciiTheme="minorHAnsi" w:hAnsiTheme="minorHAnsi" w:cs="Calibri"/>
          <w:rtl/>
          <w:lang w:val="en"/>
        </w:rPr>
        <w:t xml:space="preserve"> </w:t>
      </w:r>
      <w:r w:rsidR="00CA743C" w:rsidRPr="00CA743C">
        <w:rPr>
          <w:rFonts w:asciiTheme="minorHAnsi" w:hAnsiTheme="minorHAnsi" w:cs="Calibri" w:hint="eastAsia"/>
          <w:rtl/>
          <w:lang w:val="en"/>
        </w:rPr>
        <w:t>العكسي</w:t>
      </w:r>
      <w:r>
        <w:rPr>
          <w:rFonts w:asciiTheme="minorHAnsi" w:hAnsiTheme="minorHAnsi" w:cs="Calibri"/>
          <w:rtl/>
          <w:lang w:val="en"/>
        </w:rPr>
        <w:br/>
      </w:r>
      <w:r>
        <w:rPr>
          <w:rFonts w:asciiTheme="minorHAnsi" w:hAnsiTheme="minorHAnsi" w:cs="Calibri" w:hint="cs"/>
          <w:rtl/>
          <w:lang w:val="en"/>
        </w:rPr>
        <w:t xml:space="preserve">         </w:t>
      </w:r>
      <w:r w:rsidR="00CA743C" w:rsidRPr="00CA743C">
        <w:rPr>
          <w:rFonts w:asciiTheme="minorHAnsi" w:hAnsiTheme="minorHAnsi" w:cs="Calibri"/>
          <w:rtl/>
          <w:lang w:val="en"/>
        </w:rPr>
        <w:t xml:space="preserve"> </w:t>
      </w:r>
      <w:r w:rsidR="00B4371F">
        <w:rPr>
          <w:rFonts w:asciiTheme="minorHAnsi" w:hAnsiTheme="minorHAnsi" w:cs="Calibri" w:hint="cs"/>
          <w:rtl/>
          <w:lang w:val="en"/>
        </w:rPr>
        <w:t xml:space="preserve">  </w:t>
      </w:r>
      <w:r w:rsidR="00CA743C" w:rsidRPr="00CA743C">
        <w:rPr>
          <w:rFonts w:asciiTheme="minorHAnsi" w:hAnsiTheme="minorHAnsi" w:cs="Calibri" w:hint="eastAsia"/>
          <w:rtl/>
          <w:lang w:val="en"/>
        </w:rPr>
        <w:t>الذي</w:t>
      </w:r>
      <w:r w:rsidR="00CA743C" w:rsidRPr="00CA743C">
        <w:rPr>
          <w:rFonts w:asciiTheme="minorHAnsi" w:hAnsiTheme="minorHAnsi" w:cs="Calibri"/>
          <w:rtl/>
          <w:lang w:val="en"/>
        </w:rPr>
        <w:t xml:space="preserve"> </w:t>
      </w:r>
      <w:r w:rsidR="00CA743C" w:rsidRPr="00CA743C">
        <w:rPr>
          <w:rFonts w:asciiTheme="minorHAnsi" w:hAnsiTheme="minorHAnsi" w:cs="Calibri" w:hint="eastAsia"/>
          <w:rtl/>
          <w:lang w:val="en"/>
        </w:rPr>
        <w:t>تم</w:t>
      </w:r>
      <w:r w:rsidR="00CA743C" w:rsidRPr="00CA743C">
        <w:rPr>
          <w:rFonts w:asciiTheme="minorHAnsi" w:hAnsiTheme="minorHAnsi" w:cs="Calibri"/>
          <w:rtl/>
          <w:lang w:val="en"/>
        </w:rPr>
        <w:t xml:space="preserve"> </w:t>
      </w:r>
      <w:r w:rsidR="00CA743C" w:rsidRPr="00CA743C">
        <w:rPr>
          <w:rFonts w:asciiTheme="minorHAnsi" w:hAnsiTheme="minorHAnsi" w:cs="Calibri" w:hint="eastAsia"/>
          <w:rtl/>
          <w:lang w:val="en"/>
        </w:rPr>
        <w:t>إدراجها</w:t>
      </w:r>
      <w:r w:rsidR="00CA743C" w:rsidRPr="00CA743C">
        <w:rPr>
          <w:rFonts w:asciiTheme="minorHAnsi" w:hAnsiTheme="minorHAnsi" w:cs="Calibri"/>
          <w:rtl/>
          <w:lang w:val="en"/>
        </w:rPr>
        <w:t xml:space="preserve"> </w:t>
      </w:r>
      <w:r w:rsidR="00CA743C" w:rsidRPr="00CA743C">
        <w:rPr>
          <w:rFonts w:asciiTheme="minorHAnsi" w:hAnsiTheme="minorHAnsi" w:cs="Calibri" w:hint="eastAsia"/>
          <w:rtl/>
          <w:lang w:val="en"/>
        </w:rPr>
        <w:t>به</w:t>
      </w:r>
      <w:r w:rsidR="00CA743C" w:rsidRPr="00CA743C">
        <w:rPr>
          <w:rFonts w:asciiTheme="minorHAnsi" w:hAnsiTheme="minorHAnsi" w:cs="Calibri"/>
          <w:rtl/>
          <w:lang w:val="en"/>
        </w:rPr>
        <w:t>.</w:t>
      </w:r>
    </w:p>
    <w:p w14:paraId="6FC71592" w14:textId="1F02D931" w:rsidR="00F358C7" w:rsidRDefault="006E4BB8" w:rsidP="00B4371F">
      <w:pPr>
        <w:pStyle w:val="Heading3"/>
        <w:numPr>
          <w:ilvl w:val="0"/>
          <w:numId w:val="0"/>
        </w:numPr>
        <w:tabs>
          <w:tab w:val="clear" w:pos="709"/>
          <w:tab w:val="left" w:pos="836"/>
        </w:tabs>
        <w:bidi/>
        <w:ind w:left="142"/>
        <w:jc w:val="left"/>
        <w:rPr>
          <w:rFonts w:asciiTheme="minorHAnsi" w:hAnsiTheme="minorHAnsi" w:cstheme="minorHAnsi"/>
          <w:rtl/>
          <w:lang w:val="en-US"/>
        </w:rPr>
      </w:pPr>
      <w:r w:rsidRPr="00021B24">
        <w:rPr>
          <w:rFonts w:asciiTheme="minorHAnsi" w:hAnsiTheme="minorHAnsi" w:cstheme="minorHAnsi" w:hint="cs"/>
          <w:b/>
          <w:bCs/>
          <w:rtl/>
          <w:lang w:val="en"/>
        </w:rPr>
        <w:t>4</w:t>
      </w:r>
      <w:r w:rsidR="00A17034" w:rsidRPr="00021B24">
        <w:rPr>
          <w:rFonts w:asciiTheme="minorHAnsi" w:hAnsiTheme="minorHAnsi" w:cstheme="minorHAnsi" w:hint="cs"/>
          <w:b/>
          <w:bCs/>
          <w:rtl/>
          <w:lang w:val="en"/>
        </w:rPr>
        <w:t>.</w:t>
      </w:r>
      <w:r w:rsidR="00021B24" w:rsidRPr="00021B24">
        <w:rPr>
          <w:rFonts w:asciiTheme="minorHAnsi" w:hAnsiTheme="minorHAnsi" w:cstheme="minorHAnsi" w:hint="cs"/>
          <w:b/>
          <w:bCs/>
          <w:rtl/>
          <w:lang w:val="en"/>
        </w:rPr>
        <w:t>8</w:t>
      </w:r>
      <w:r w:rsidR="00A17034">
        <w:rPr>
          <w:rFonts w:asciiTheme="minorHAnsi" w:hAnsiTheme="minorHAnsi" w:cstheme="minorHAnsi" w:hint="cs"/>
          <w:rtl/>
          <w:lang w:val="en"/>
        </w:rPr>
        <w:t xml:space="preserve">    </w:t>
      </w:r>
      <w:r w:rsidR="00B4371F">
        <w:rPr>
          <w:rFonts w:asciiTheme="minorHAnsi" w:hAnsiTheme="minorHAnsi" w:cstheme="minorHAnsi" w:hint="cs"/>
          <w:rtl/>
          <w:lang w:val="en"/>
        </w:rPr>
        <w:t xml:space="preserve">  </w:t>
      </w:r>
      <w:r w:rsidR="00A17034">
        <w:rPr>
          <w:rFonts w:asciiTheme="minorHAnsi" w:hAnsiTheme="minorHAnsi" w:cstheme="minorHAnsi" w:hint="cs"/>
          <w:rtl/>
          <w:lang w:val="en"/>
        </w:rPr>
        <w:t xml:space="preserve"> </w:t>
      </w:r>
      <w:r w:rsidR="003055CE" w:rsidRPr="003055CE">
        <w:rPr>
          <w:rFonts w:asciiTheme="minorHAnsi" w:hAnsiTheme="minorHAnsi" w:cstheme="minorHAnsi"/>
          <w:rtl/>
          <w:lang w:val="en"/>
        </w:rPr>
        <w:t xml:space="preserve">يتعهد الطرفان بالعمل بمبدأ حسن النية في تنفيذ العقد، وبذل قصارى جهودهما لتسوية أي نزاع قد ينشأ بينهما فيما يتعلق بهذا العقد </w:t>
      </w:r>
      <w:r w:rsidR="00A17034">
        <w:rPr>
          <w:rFonts w:asciiTheme="minorHAnsi" w:hAnsiTheme="minorHAnsi" w:cstheme="minorHAnsi"/>
          <w:rtl/>
          <w:lang w:val="en"/>
        </w:rPr>
        <w:br/>
      </w:r>
      <w:r w:rsidR="00A17034">
        <w:rPr>
          <w:rFonts w:asciiTheme="minorHAnsi" w:hAnsiTheme="minorHAnsi" w:cstheme="minorHAnsi" w:hint="cs"/>
          <w:rtl/>
          <w:lang w:val="en"/>
        </w:rPr>
        <w:t xml:space="preserve">        </w:t>
      </w:r>
      <w:r w:rsidR="00B4371F">
        <w:rPr>
          <w:rFonts w:asciiTheme="minorHAnsi" w:hAnsiTheme="minorHAnsi" w:cstheme="minorHAnsi" w:hint="cs"/>
          <w:rtl/>
          <w:lang w:val="en"/>
        </w:rPr>
        <w:t xml:space="preserve">  </w:t>
      </w:r>
      <w:r w:rsidR="00A17034">
        <w:rPr>
          <w:rFonts w:asciiTheme="minorHAnsi" w:hAnsiTheme="minorHAnsi" w:cstheme="minorHAnsi" w:hint="cs"/>
          <w:rtl/>
          <w:lang w:val="en"/>
        </w:rPr>
        <w:t xml:space="preserve">   </w:t>
      </w:r>
      <w:r w:rsidR="003055CE" w:rsidRPr="003055CE">
        <w:rPr>
          <w:rFonts w:asciiTheme="minorHAnsi" w:hAnsiTheme="minorHAnsi" w:cstheme="minorHAnsi"/>
          <w:rtl/>
          <w:lang w:val="en"/>
        </w:rPr>
        <w:t>بالطرق الودية</w:t>
      </w:r>
      <w:r w:rsidR="003055CE" w:rsidRPr="003055CE">
        <w:rPr>
          <w:rFonts w:asciiTheme="minorHAnsi" w:hAnsiTheme="minorHAnsi" w:cstheme="minorHAnsi"/>
        </w:rPr>
        <w:t>.</w:t>
      </w:r>
      <w:r w:rsidR="00F358C7" w:rsidRPr="00673B55">
        <w:rPr>
          <w:rFonts w:asciiTheme="minorHAnsi" w:hAnsiTheme="minorHAnsi" w:cstheme="minorHAnsi"/>
          <w:lang w:val="en-US"/>
        </w:rPr>
        <w:t xml:space="preserve"> </w:t>
      </w:r>
    </w:p>
    <w:p w14:paraId="5A0D4EF7" w14:textId="77777777" w:rsidR="00A17034" w:rsidRPr="00A17034" w:rsidRDefault="00A17034" w:rsidP="00A17034">
      <w:pPr>
        <w:bidi/>
        <w:rPr>
          <w:lang w:val="en-US"/>
        </w:rPr>
      </w:pPr>
    </w:p>
    <w:p w14:paraId="28F3E567" w14:textId="29D4F98E" w:rsidR="00BB6CD5" w:rsidRPr="00E2129D" w:rsidRDefault="00DB3C91" w:rsidP="00BB6CD5">
      <w:pPr>
        <w:bidi/>
        <w:rPr>
          <w:rFonts w:asciiTheme="minorHAnsi" w:hAnsiTheme="minorHAnsi" w:cstheme="minorHAnsi"/>
          <w:bCs/>
          <w:szCs w:val="22"/>
        </w:rPr>
      </w:pPr>
      <w:r w:rsidRPr="00E2129D">
        <w:rPr>
          <w:rFonts w:asciiTheme="minorHAnsi" w:hAnsiTheme="minorHAnsi" w:cstheme="minorHAnsi"/>
          <w:bCs/>
          <w:szCs w:val="22"/>
          <w:rtl/>
        </w:rPr>
        <w:t xml:space="preserve">مادة </w:t>
      </w:r>
      <w:proofErr w:type="gramStart"/>
      <w:r w:rsidRPr="00E2129D">
        <w:rPr>
          <w:rFonts w:asciiTheme="minorHAnsi" w:hAnsiTheme="minorHAnsi" w:cstheme="minorHAnsi"/>
          <w:bCs/>
          <w:szCs w:val="22"/>
          <w:rtl/>
        </w:rPr>
        <w:t xml:space="preserve">5:   </w:t>
      </w:r>
      <w:proofErr w:type="gramEnd"/>
      <w:r w:rsidRPr="00E2129D">
        <w:rPr>
          <w:rFonts w:asciiTheme="minorHAnsi" w:hAnsiTheme="minorHAnsi" w:cstheme="minorHAnsi"/>
          <w:bCs/>
          <w:szCs w:val="22"/>
          <w:rtl/>
        </w:rPr>
        <w:t xml:space="preserve">  الوثائق التعاقدية</w:t>
      </w:r>
    </w:p>
    <w:p w14:paraId="68270314" w14:textId="77777777" w:rsidR="00D20100" w:rsidRPr="00D20100" w:rsidRDefault="00D20100" w:rsidP="00D20100">
      <w:pPr>
        <w:bidi/>
        <w:rPr>
          <w:rFonts w:asciiTheme="minorHAnsi" w:hAnsiTheme="minorHAnsi" w:cstheme="minorHAnsi"/>
          <w:szCs w:val="22"/>
          <w:lang w:val="en"/>
        </w:rPr>
      </w:pPr>
      <w:r w:rsidRPr="00D20100">
        <w:rPr>
          <w:rFonts w:asciiTheme="minorHAnsi" w:hAnsiTheme="minorHAnsi" w:cstheme="minorHAnsi"/>
          <w:szCs w:val="22"/>
          <w:rtl/>
          <w:lang w:val="en"/>
        </w:rPr>
        <w:t>تشمل وثائق العقد التي يتألف منها هذا العقد ما يلي</w:t>
      </w:r>
      <w:r w:rsidRPr="00D20100">
        <w:rPr>
          <w:rFonts w:asciiTheme="minorHAnsi" w:hAnsiTheme="minorHAnsi" w:cstheme="minorHAnsi"/>
          <w:szCs w:val="22"/>
          <w:lang w:val="en"/>
        </w:rPr>
        <w:t>:</w:t>
      </w:r>
    </w:p>
    <w:p w14:paraId="7670A85D" w14:textId="6C41E629" w:rsidR="004145A1" w:rsidRDefault="003A5BA2" w:rsidP="003A5BA2">
      <w:pPr>
        <w:pStyle w:val="ListParagraph"/>
        <w:numPr>
          <w:ilvl w:val="0"/>
          <w:numId w:val="16"/>
        </w:numPr>
        <w:bidi/>
        <w:ind w:left="926"/>
        <w:rPr>
          <w:rFonts w:asciiTheme="minorHAnsi" w:hAnsiTheme="minorHAnsi" w:cstheme="minorHAnsi"/>
          <w:szCs w:val="22"/>
          <w:lang w:val="en-US"/>
        </w:rPr>
      </w:pPr>
      <w:r w:rsidRPr="003A5BA2">
        <w:rPr>
          <w:rFonts w:asciiTheme="minorHAnsi" w:hAnsiTheme="minorHAnsi" w:cstheme="minorHAnsi"/>
          <w:b/>
          <w:bCs/>
          <w:szCs w:val="22"/>
          <w:rtl/>
          <w:lang w:val="en-US"/>
        </w:rPr>
        <w:lastRenderedPageBreak/>
        <w:t>دعوة تقديم العطاءات</w:t>
      </w:r>
      <w:r w:rsidRPr="003A5BA2">
        <w:rPr>
          <w:rFonts w:asciiTheme="minorHAnsi" w:hAnsiTheme="minorHAnsi" w:cstheme="minorHAnsi"/>
          <w:szCs w:val="22"/>
          <w:rtl/>
          <w:lang w:val="en-US"/>
        </w:rPr>
        <w:t xml:space="preserve"> والتعليمات الخاصة بالمزايدين (أو مقدمي العطاءات)</w:t>
      </w:r>
    </w:p>
    <w:p w14:paraId="45E39171" w14:textId="3609FE21" w:rsidR="003A5BA2" w:rsidRDefault="001F3C34" w:rsidP="001F3C34">
      <w:pPr>
        <w:pStyle w:val="ListParagraph"/>
        <w:numPr>
          <w:ilvl w:val="0"/>
          <w:numId w:val="16"/>
        </w:numPr>
        <w:bidi/>
        <w:ind w:left="926"/>
        <w:rPr>
          <w:rFonts w:asciiTheme="minorHAnsi" w:hAnsiTheme="minorHAnsi" w:cstheme="minorHAnsi"/>
          <w:szCs w:val="22"/>
          <w:lang w:val="en-US"/>
        </w:rPr>
      </w:pPr>
      <w:r w:rsidRPr="001F3C34">
        <w:rPr>
          <w:rFonts w:asciiTheme="minorHAnsi" w:hAnsiTheme="minorHAnsi" w:cstheme="minorHAnsi"/>
          <w:szCs w:val="22"/>
          <w:rtl/>
          <w:lang w:val="en-US"/>
        </w:rPr>
        <w:t>عطاء مقدم العرض (العطاء والمرفقات)</w:t>
      </w:r>
    </w:p>
    <w:p w14:paraId="489A78CF" w14:textId="454DDC7F" w:rsidR="005519D9" w:rsidRDefault="00167DCF" w:rsidP="00167DCF">
      <w:pPr>
        <w:pStyle w:val="ListParagraph"/>
        <w:numPr>
          <w:ilvl w:val="0"/>
          <w:numId w:val="16"/>
        </w:numPr>
        <w:bidi/>
        <w:ind w:left="926"/>
        <w:rPr>
          <w:rFonts w:asciiTheme="minorHAnsi" w:hAnsiTheme="minorHAnsi" w:cstheme="minorHAnsi"/>
          <w:szCs w:val="22"/>
          <w:lang w:val="en-US"/>
        </w:rPr>
      </w:pPr>
      <w:r w:rsidRPr="00167DCF">
        <w:rPr>
          <w:rFonts w:asciiTheme="minorHAnsi" w:hAnsiTheme="minorHAnsi" w:cstheme="minorHAnsi"/>
          <w:szCs w:val="22"/>
          <w:rtl/>
          <w:lang w:val="en-US"/>
        </w:rPr>
        <w:t xml:space="preserve">المواصفات الإدارية أو </w:t>
      </w:r>
      <w:r w:rsidRPr="00167DCF">
        <w:rPr>
          <w:rFonts w:asciiTheme="minorHAnsi" w:hAnsiTheme="minorHAnsi" w:cstheme="minorHAnsi"/>
          <w:b/>
          <w:bCs/>
          <w:szCs w:val="22"/>
          <w:rtl/>
          <w:lang w:val="en-US"/>
        </w:rPr>
        <w:t>دفتر الشروط الإدارية</w:t>
      </w:r>
      <w:r w:rsidRPr="00167DCF">
        <w:rPr>
          <w:rFonts w:asciiTheme="minorHAnsi" w:hAnsiTheme="minorHAnsi" w:cstheme="minorHAnsi"/>
          <w:szCs w:val="22"/>
        </w:rPr>
        <w:t xml:space="preserve"> </w:t>
      </w:r>
      <w:r>
        <w:rPr>
          <w:rFonts w:asciiTheme="minorHAnsi" w:hAnsiTheme="minorHAnsi" w:cstheme="minorHAnsi" w:hint="cs"/>
          <w:szCs w:val="22"/>
          <w:rtl/>
        </w:rPr>
        <w:t>(الشروط</w:t>
      </w:r>
      <w:r w:rsidRPr="00167DCF">
        <w:rPr>
          <w:rFonts w:asciiTheme="minorHAnsi" w:hAnsiTheme="minorHAnsi" w:cstheme="minorHAnsi"/>
          <w:szCs w:val="22"/>
          <w:rtl/>
          <w:lang w:val="en-US"/>
        </w:rPr>
        <w:t xml:space="preserve"> العامة </w:t>
      </w:r>
      <w:r>
        <w:rPr>
          <w:rFonts w:asciiTheme="minorHAnsi" w:hAnsiTheme="minorHAnsi" w:cstheme="minorHAnsi" w:hint="cs"/>
          <w:szCs w:val="22"/>
          <w:rtl/>
          <w:lang w:val="en-US"/>
        </w:rPr>
        <w:t>والخاصة)</w:t>
      </w:r>
      <w:r w:rsidRPr="00167DCF">
        <w:rPr>
          <w:rFonts w:asciiTheme="minorHAnsi" w:hAnsiTheme="minorHAnsi" w:cstheme="minorHAnsi"/>
          <w:szCs w:val="22"/>
        </w:rPr>
        <w:t xml:space="preserve"> </w:t>
      </w:r>
      <w:r w:rsidRPr="00167DCF">
        <w:rPr>
          <w:rFonts w:asciiTheme="minorHAnsi" w:hAnsiTheme="minorHAnsi" w:cstheme="minorHAnsi"/>
          <w:szCs w:val="22"/>
          <w:rtl/>
          <w:lang w:val="en-US"/>
        </w:rPr>
        <w:t>بما في ذلك ميثاق منظمة أطباء بلا حدود (الفصل الثامن)</w:t>
      </w:r>
    </w:p>
    <w:p w14:paraId="2C25197E" w14:textId="040A2601" w:rsidR="000B43DB" w:rsidRDefault="00A132A9" w:rsidP="00A132A9">
      <w:pPr>
        <w:pStyle w:val="ListParagraph"/>
        <w:numPr>
          <w:ilvl w:val="0"/>
          <w:numId w:val="16"/>
        </w:numPr>
        <w:bidi/>
        <w:ind w:left="926"/>
        <w:rPr>
          <w:rFonts w:asciiTheme="minorHAnsi" w:hAnsiTheme="minorHAnsi" w:cstheme="minorHAnsi"/>
          <w:szCs w:val="22"/>
          <w:lang w:val="en-US"/>
        </w:rPr>
      </w:pPr>
      <w:r w:rsidRPr="00A132A9">
        <w:rPr>
          <w:rFonts w:asciiTheme="minorHAnsi" w:hAnsiTheme="minorHAnsi" w:cstheme="minorHAnsi"/>
          <w:b/>
          <w:bCs/>
          <w:szCs w:val="22"/>
          <w:rtl/>
          <w:lang w:val="en-US"/>
        </w:rPr>
        <w:t>الجدول الزمني</w:t>
      </w:r>
      <w:r w:rsidRPr="00A132A9">
        <w:rPr>
          <w:rFonts w:asciiTheme="minorHAnsi" w:hAnsiTheme="minorHAnsi" w:cstheme="minorHAnsi"/>
          <w:szCs w:val="22"/>
          <w:rtl/>
          <w:lang w:val="en-US"/>
        </w:rPr>
        <w:t xml:space="preserve"> أو الجدول المفصل لتنفيذ العمل، المُعد وفقاً لأحكام المادة (17.2)، والمتضمن تاريخي بدء العمل وانتها</w:t>
      </w:r>
      <w:r>
        <w:rPr>
          <w:rFonts w:asciiTheme="minorHAnsi" w:hAnsiTheme="minorHAnsi" w:cstheme="minorHAnsi" w:hint="cs"/>
          <w:szCs w:val="22"/>
          <w:rtl/>
          <w:lang w:val="en-US"/>
        </w:rPr>
        <w:t>ئه</w:t>
      </w:r>
      <w:r w:rsidR="002A77D1">
        <w:rPr>
          <w:rFonts w:asciiTheme="minorHAnsi" w:hAnsiTheme="minorHAnsi" w:cstheme="minorHAnsi" w:hint="cs"/>
          <w:szCs w:val="22"/>
          <w:rtl/>
          <w:lang w:val="en-US"/>
        </w:rPr>
        <w:t>.</w:t>
      </w:r>
    </w:p>
    <w:p w14:paraId="5A27FF61" w14:textId="31F00E7C" w:rsidR="002A77D1" w:rsidRPr="000509C4" w:rsidRDefault="002A77D1" w:rsidP="002A77D1">
      <w:pPr>
        <w:pStyle w:val="ListParagraph"/>
        <w:numPr>
          <w:ilvl w:val="0"/>
          <w:numId w:val="16"/>
        </w:numPr>
        <w:bidi/>
        <w:ind w:left="926"/>
        <w:rPr>
          <w:rFonts w:asciiTheme="minorHAnsi" w:hAnsiTheme="minorHAnsi" w:cstheme="minorHAnsi"/>
          <w:szCs w:val="22"/>
          <w:lang w:val="en-US"/>
        </w:rPr>
      </w:pPr>
      <w:r w:rsidRPr="002A77D1">
        <w:rPr>
          <w:rFonts w:asciiTheme="minorHAnsi" w:hAnsiTheme="minorHAnsi" w:cs="Calibri" w:hint="eastAsia"/>
          <w:b/>
          <w:bCs/>
          <w:szCs w:val="22"/>
          <w:rtl/>
          <w:lang w:val="en-US"/>
        </w:rPr>
        <w:t>الرسومات</w:t>
      </w:r>
      <w:r w:rsidRPr="002A77D1">
        <w:rPr>
          <w:rFonts w:asciiTheme="minorHAnsi" w:hAnsiTheme="minorHAnsi" w:cs="Calibri"/>
          <w:szCs w:val="22"/>
          <w:rtl/>
          <w:lang w:val="en-US"/>
        </w:rPr>
        <w:t xml:space="preserve"> (</w:t>
      </w:r>
      <w:r w:rsidRPr="002A77D1">
        <w:rPr>
          <w:rFonts w:asciiTheme="minorHAnsi" w:hAnsiTheme="minorHAnsi" w:cs="Calibri" w:hint="eastAsia"/>
          <w:szCs w:val="22"/>
          <w:rtl/>
          <w:lang w:val="en-US"/>
        </w:rPr>
        <w:t>المخططات</w:t>
      </w:r>
      <w:r w:rsidRPr="002A77D1">
        <w:rPr>
          <w:rFonts w:asciiTheme="minorHAnsi" w:hAnsiTheme="minorHAnsi" w:cs="Calibri"/>
          <w:szCs w:val="22"/>
          <w:rtl/>
          <w:lang w:val="en-US"/>
        </w:rPr>
        <w:t>)</w:t>
      </w:r>
    </w:p>
    <w:p w14:paraId="59F5B29A" w14:textId="05D84403" w:rsidR="000509C4" w:rsidRDefault="00257E4F" w:rsidP="00257E4F">
      <w:pPr>
        <w:pStyle w:val="ListParagraph"/>
        <w:numPr>
          <w:ilvl w:val="0"/>
          <w:numId w:val="16"/>
        </w:numPr>
        <w:bidi/>
        <w:ind w:left="926"/>
        <w:rPr>
          <w:rFonts w:asciiTheme="minorHAnsi" w:hAnsiTheme="minorHAnsi" w:cstheme="minorHAnsi"/>
          <w:szCs w:val="22"/>
          <w:lang w:val="en-US"/>
        </w:rPr>
      </w:pPr>
      <w:r w:rsidRPr="00257E4F">
        <w:rPr>
          <w:rFonts w:asciiTheme="minorHAnsi" w:hAnsiTheme="minorHAnsi" w:cstheme="minorHAnsi"/>
          <w:szCs w:val="22"/>
          <w:rtl/>
          <w:lang w:val="en-US"/>
        </w:rPr>
        <w:t xml:space="preserve">المواصفات الفنية أو </w:t>
      </w:r>
      <w:r w:rsidRPr="00257E4F">
        <w:rPr>
          <w:rFonts w:asciiTheme="minorHAnsi" w:hAnsiTheme="minorHAnsi" w:cstheme="minorHAnsi"/>
          <w:b/>
          <w:bCs/>
          <w:szCs w:val="22"/>
          <w:rtl/>
          <w:lang w:val="en-US"/>
        </w:rPr>
        <w:t>دفتر الشروط الفنية</w:t>
      </w:r>
      <w:r w:rsidRPr="00257E4F">
        <w:rPr>
          <w:rFonts w:asciiTheme="minorHAnsi" w:hAnsiTheme="minorHAnsi" w:cstheme="minorHAnsi"/>
          <w:szCs w:val="22"/>
        </w:rPr>
        <w:t xml:space="preserve"> </w:t>
      </w:r>
      <w:r>
        <w:rPr>
          <w:rFonts w:asciiTheme="minorHAnsi" w:hAnsiTheme="minorHAnsi" w:cstheme="minorHAnsi" w:hint="cs"/>
          <w:szCs w:val="22"/>
          <w:rtl/>
          <w:lang w:val="en-US"/>
        </w:rPr>
        <w:t>(الشروط</w:t>
      </w:r>
      <w:r w:rsidRPr="00257E4F">
        <w:rPr>
          <w:rFonts w:asciiTheme="minorHAnsi" w:hAnsiTheme="minorHAnsi" w:cstheme="minorHAnsi"/>
          <w:szCs w:val="22"/>
          <w:rtl/>
          <w:lang w:val="en-US"/>
        </w:rPr>
        <w:t xml:space="preserve"> العامة والخاصة</w:t>
      </w:r>
      <w:r>
        <w:rPr>
          <w:rFonts w:asciiTheme="minorHAnsi" w:hAnsiTheme="minorHAnsi" w:cstheme="minorHAnsi" w:hint="cs"/>
          <w:szCs w:val="22"/>
          <w:rtl/>
        </w:rPr>
        <w:t xml:space="preserve">) </w:t>
      </w:r>
      <w:r w:rsidRPr="00257E4F">
        <w:rPr>
          <w:rFonts w:asciiTheme="minorHAnsi" w:hAnsiTheme="minorHAnsi" w:cstheme="minorHAnsi"/>
          <w:szCs w:val="22"/>
          <w:rtl/>
          <w:lang w:val="en-US"/>
        </w:rPr>
        <w:t>الذي يحتوي على وصف وخصائص الأعمال</w:t>
      </w:r>
      <w:r w:rsidR="005E7495">
        <w:rPr>
          <w:rFonts w:asciiTheme="minorHAnsi" w:hAnsiTheme="minorHAnsi" w:cstheme="minorHAnsi" w:hint="cs"/>
          <w:szCs w:val="22"/>
          <w:rtl/>
          <w:lang w:val="en-US"/>
        </w:rPr>
        <w:t>.</w:t>
      </w:r>
    </w:p>
    <w:p w14:paraId="5F833EDD" w14:textId="6EC402D3" w:rsidR="005E7495" w:rsidRPr="00673B55" w:rsidRDefault="005E7495" w:rsidP="005E7495">
      <w:pPr>
        <w:pStyle w:val="ListParagraph"/>
        <w:numPr>
          <w:ilvl w:val="0"/>
          <w:numId w:val="16"/>
        </w:numPr>
        <w:bidi/>
        <w:ind w:left="926"/>
        <w:rPr>
          <w:rFonts w:asciiTheme="minorHAnsi" w:hAnsiTheme="minorHAnsi" w:cstheme="minorHAnsi"/>
          <w:szCs w:val="22"/>
          <w:lang w:val="en-US"/>
        </w:rPr>
      </w:pPr>
      <w:r w:rsidRPr="0042746A">
        <w:rPr>
          <w:rFonts w:asciiTheme="minorHAnsi" w:hAnsiTheme="minorHAnsi" w:cstheme="minorHAnsi"/>
          <w:b/>
          <w:bCs/>
          <w:szCs w:val="22"/>
          <w:rtl/>
          <w:lang w:val="en-US"/>
        </w:rPr>
        <w:t>مقايسة الأعمال المكتملة</w:t>
      </w:r>
      <w:r w:rsidRPr="005E7495">
        <w:rPr>
          <w:rFonts w:asciiTheme="minorHAnsi" w:hAnsiTheme="minorHAnsi" w:cstheme="minorHAnsi"/>
          <w:szCs w:val="22"/>
          <w:rtl/>
          <w:lang w:val="en-US"/>
        </w:rPr>
        <w:t xml:space="preserve"> (سعر الوحدة أو السعر الثابت والكميات)، أو أي عناصر أخرى لتحليل العطاء المالي للمقاول</w:t>
      </w:r>
    </w:p>
    <w:p w14:paraId="04DD40F0" w14:textId="77777777" w:rsidR="00AC2375" w:rsidRDefault="00AC2375" w:rsidP="0042746A">
      <w:pPr>
        <w:bidi/>
        <w:rPr>
          <w:rFonts w:asciiTheme="minorHAnsi" w:hAnsiTheme="minorHAnsi" w:cstheme="minorHAnsi"/>
          <w:bCs/>
          <w:szCs w:val="22"/>
          <w:rtl/>
        </w:rPr>
      </w:pPr>
    </w:p>
    <w:p w14:paraId="4846DEB6" w14:textId="077B722C" w:rsidR="0042746A" w:rsidRDefault="0042746A" w:rsidP="00AC2375">
      <w:pPr>
        <w:bidi/>
        <w:rPr>
          <w:rFonts w:asciiTheme="minorHAnsi" w:hAnsiTheme="minorHAnsi" w:cstheme="minorHAnsi"/>
          <w:bCs/>
          <w:szCs w:val="22"/>
          <w:rtl/>
        </w:rPr>
      </w:pPr>
      <w:r w:rsidRPr="0042746A">
        <w:rPr>
          <w:rFonts w:asciiTheme="minorHAnsi" w:hAnsiTheme="minorHAnsi" w:cstheme="minorHAnsi" w:hint="cs"/>
          <w:bCs/>
          <w:szCs w:val="22"/>
          <w:rtl/>
        </w:rPr>
        <w:t>مادة 6</w:t>
      </w:r>
      <w:r w:rsidR="00AC2375">
        <w:rPr>
          <w:rFonts w:asciiTheme="minorHAnsi" w:hAnsiTheme="minorHAnsi" w:cstheme="minorHAnsi" w:hint="cs"/>
          <w:bCs/>
          <w:szCs w:val="22"/>
          <w:rtl/>
        </w:rPr>
        <w:t xml:space="preserve">        الضمان </w:t>
      </w:r>
      <w:r w:rsidR="00AC2375">
        <w:rPr>
          <w:rFonts w:asciiTheme="minorHAnsi" w:hAnsiTheme="minorHAnsi" w:cstheme="minorHAnsi"/>
          <w:bCs/>
          <w:szCs w:val="22"/>
          <w:rtl/>
        </w:rPr>
        <w:t>–</w:t>
      </w:r>
      <w:r w:rsidR="00AC2375">
        <w:rPr>
          <w:rFonts w:asciiTheme="minorHAnsi" w:hAnsiTheme="minorHAnsi" w:cstheme="minorHAnsi" w:hint="cs"/>
          <w:bCs/>
          <w:szCs w:val="22"/>
          <w:rtl/>
        </w:rPr>
        <w:t xml:space="preserve"> التأمين</w:t>
      </w:r>
    </w:p>
    <w:p w14:paraId="1EA25FB4" w14:textId="747A4C8E" w:rsidR="007B2630" w:rsidRDefault="00800BC7" w:rsidP="00800BC7">
      <w:pPr>
        <w:pStyle w:val="Heading3"/>
        <w:numPr>
          <w:ilvl w:val="0"/>
          <w:numId w:val="0"/>
        </w:numPr>
        <w:bidi/>
        <w:ind w:left="26"/>
        <w:rPr>
          <w:rFonts w:asciiTheme="minorHAnsi" w:hAnsiTheme="minorHAnsi" w:cstheme="minorHAnsi"/>
          <w:rtl/>
          <w:lang w:val="en-US"/>
        </w:rPr>
      </w:pPr>
      <w:r w:rsidRPr="00800BC7">
        <w:rPr>
          <w:rFonts w:asciiTheme="minorHAnsi" w:hAnsiTheme="minorHAnsi" w:cstheme="minorHAnsi" w:hint="cs"/>
          <w:b/>
          <w:bCs/>
          <w:rtl/>
          <w:lang w:val="en-US"/>
        </w:rPr>
        <w:t>6.1</w:t>
      </w:r>
      <w:r w:rsidR="00261EF7">
        <w:rPr>
          <w:rFonts w:asciiTheme="minorHAnsi" w:hAnsiTheme="minorHAnsi" w:cstheme="minorHAnsi" w:hint="cs"/>
          <w:rtl/>
          <w:lang w:val="en-US"/>
        </w:rPr>
        <w:t xml:space="preserve">   </w:t>
      </w:r>
      <w:r w:rsidR="00AE09DE">
        <w:rPr>
          <w:rFonts w:asciiTheme="minorHAnsi" w:hAnsiTheme="minorHAnsi" w:cstheme="minorHAnsi" w:hint="cs"/>
          <w:rtl/>
          <w:lang w:val="en-US"/>
        </w:rPr>
        <w:t xml:space="preserve"> </w:t>
      </w:r>
      <w:r w:rsidR="00261EF7">
        <w:rPr>
          <w:rFonts w:asciiTheme="minorHAnsi" w:hAnsiTheme="minorHAnsi" w:cstheme="minorHAnsi" w:hint="cs"/>
          <w:rtl/>
          <w:lang w:val="en-US"/>
        </w:rPr>
        <w:t xml:space="preserve"> </w:t>
      </w:r>
      <w:r w:rsidR="00261EF7" w:rsidRPr="00261EF7">
        <w:rPr>
          <w:rFonts w:asciiTheme="minorHAnsi" w:hAnsiTheme="minorHAnsi" w:cstheme="minorHAnsi"/>
          <w:rtl/>
          <w:lang w:val="en-US"/>
        </w:rPr>
        <w:t>يُقر المقاول بأنه قد استخرج وحافظ على سريان جميع التأمينات الضرورية والمعمول بها فيما يتعلق بهذا العقد وفقاً للأنظمة المفروضة</w:t>
      </w:r>
      <w:r w:rsidR="008D2FE6">
        <w:rPr>
          <w:rFonts w:asciiTheme="minorHAnsi" w:hAnsiTheme="minorHAnsi" w:cstheme="minorHAnsi"/>
          <w:rtl/>
          <w:lang w:val="en-US"/>
        </w:rPr>
        <w:br/>
      </w:r>
      <w:r w:rsidR="008D2FE6">
        <w:rPr>
          <w:rFonts w:asciiTheme="minorHAnsi" w:hAnsiTheme="minorHAnsi" w:cstheme="minorHAnsi" w:hint="cs"/>
          <w:rtl/>
          <w:lang w:val="en-US"/>
        </w:rPr>
        <w:t xml:space="preserve">        </w:t>
      </w:r>
      <w:r w:rsidR="00AE09DE">
        <w:rPr>
          <w:rFonts w:asciiTheme="minorHAnsi" w:hAnsiTheme="minorHAnsi" w:cstheme="minorHAnsi" w:hint="cs"/>
          <w:rtl/>
          <w:lang w:val="en-US"/>
        </w:rPr>
        <w:t xml:space="preserve"> </w:t>
      </w:r>
      <w:r w:rsidR="008D2FE6">
        <w:rPr>
          <w:rFonts w:asciiTheme="minorHAnsi" w:hAnsiTheme="minorHAnsi" w:cstheme="minorHAnsi" w:hint="cs"/>
          <w:rtl/>
          <w:lang w:val="en-US"/>
        </w:rPr>
        <w:t xml:space="preserve">  </w:t>
      </w:r>
      <w:r w:rsidR="00261EF7" w:rsidRPr="00261EF7">
        <w:rPr>
          <w:rFonts w:asciiTheme="minorHAnsi" w:hAnsiTheme="minorHAnsi" w:cstheme="minorHAnsi"/>
          <w:rtl/>
          <w:lang w:val="en-US"/>
        </w:rPr>
        <w:t xml:space="preserve"> بموجب القانون اليمني (بما في ذلك التأمين ضد المسؤولية المهنية، والتأمين الذي يغطي موظفي المقاول، والأعمال، والمعدات والمواد، </w:t>
      </w:r>
      <w:r w:rsidR="008D2FE6">
        <w:rPr>
          <w:rFonts w:asciiTheme="minorHAnsi" w:hAnsiTheme="minorHAnsi" w:cstheme="minorHAnsi"/>
          <w:rtl/>
          <w:lang w:val="en-US"/>
        </w:rPr>
        <w:br/>
      </w:r>
      <w:r w:rsidR="008D2FE6">
        <w:rPr>
          <w:rFonts w:asciiTheme="minorHAnsi" w:hAnsiTheme="minorHAnsi" w:cstheme="minorHAnsi" w:hint="cs"/>
          <w:rtl/>
          <w:lang w:val="en-US"/>
        </w:rPr>
        <w:t xml:space="preserve">        </w:t>
      </w:r>
      <w:r w:rsidR="00AE09DE">
        <w:rPr>
          <w:rFonts w:asciiTheme="minorHAnsi" w:hAnsiTheme="minorHAnsi" w:cstheme="minorHAnsi" w:hint="cs"/>
          <w:rtl/>
          <w:lang w:val="en-US"/>
        </w:rPr>
        <w:t xml:space="preserve">  </w:t>
      </w:r>
      <w:r w:rsidR="008D2FE6">
        <w:rPr>
          <w:rFonts w:asciiTheme="minorHAnsi" w:hAnsiTheme="minorHAnsi" w:cstheme="minorHAnsi" w:hint="cs"/>
          <w:rtl/>
          <w:lang w:val="en-US"/>
        </w:rPr>
        <w:t xml:space="preserve"> </w:t>
      </w:r>
      <w:r w:rsidR="00261EF7" w:rsidRPr="00261EF7">
        <w:rPr>
          <w:rFonts w:asciiTheme="minorHAnsi" w:hAnsiTheme="minorHAnsi" w:cstheme="minorHAnsi"/>
          <w:rtl/>
          <w:lang w:val="en-US"/>
        </w:rPr>
        <w:t>وعيوب أو أضرار البناء)</w:t>
      </w:r>
    </w:p>
    <w:p w14:paraId="138D94A5" w14:textId="3AF1A963" w:rsidR="00853059" w:rsidRDefault="00800BC7" w:rsidP="007B62B4">
      <w:pPr>
        <w:bidi/>
        <w:rPr>
          <w:rFonts w:asciiTheme="minorHAnsi" w:hAnsiTheme="minorHAnsi" w:cstheme="minorHAnsi"/>
          <w:szCs w:val="22"/>
          <w:rtl/>
          <w:lang w:val="en-US"/>
        </w:rPr>
      </w:pPr>
      <w:r w:rsidRPr="00800BC7">
        <w:rPr>
          <w:rFonts w:hint="cs"/>
          <w:b/>
          <w:bCs/>
          <w:sz w:val="20"/>
          <w:szCs w:val="22"/>
          <w:rtl/>
          <w:lang w:val="en-US"/>
        </w:rPr>
        <w:t>6.2</w:t>
      </w:r>
      <w:r w:rsidRPr="00800BC7">
        <w:rPr>
          <w:rFonts w:hint="cs"/>
          <w:sz w:val="20"/>
          <w:szCs w:val="22"/>
          <w:rtl/>
          <w:lang w:val="en-US"/>
        </w:rPr>
        <w:t xml:space="preserve"> </w:t>
      </w:r>
      <w:r w:rsidR="00853059" w:rsidRPr="00800BC7">
        <w:rPr>
          <w:rFonts w:hint="cs"/>
          <w:sz w:val="20"/>
          <w:szCs w:val="22"/>
          <w:rtl/>
          <w:lang w:val="en-US"/>
        </w:rPr>
        <w:t xml:space="preserve">      </w:t>
      </w:r>
      <w:r w:rsidR="007B62B4" w:rsidRPr="007B62B4">
        <w:rPr>
          <w:rFonts w:asciiTheme="minorHAnsi" w:hAnsiTheme="minorHAnsi" w:cstheme="minorHAnsi"/>
          <w:szCs w:val="22"/>
          <w:rtl/>
          <w:lang w:val="en-US"/>
        </w:rPr>
        <w:t xml:space="preserve">تعهد المقاول بتزويد منظمة أطباء بلا حدود بنسخ من شهادات التأمين المذكورة أعلاه </w:t>
      </w:r>
      <w:proofErr w:type="spellStart"/>
      <w:r w:rsidR="00F53359">
        <w:rPr>
          <w:rFonts w:asciiTheme="minorHAnsi" w:hAnsiTheme="minorHAnsi" w:cstheme="minorHAnsi" w:hint="cs"/>
          <w:szCs w:val="22"/>
          <w:rtl/>
          <w:lang w:val="en-US"/>
        </w:rPr>
        <w:t>وبوالص</w:t>
      </w:r>
      <w:proofErr w:type="spellEnd"/>
      <w:r w:rsidR="007B62B4">
        <w:rPr>
          <w:rFonts w:asciiTheme="minorHAnsi" w:hAnsiTheme="minorHAnsi" w:cstheme="minorHAnsi" w:hint="cs"/>
          <w:szCs w:val="22"/>
          <w:rtl/>
          <w:lang w:val="en-US"/>
        </w:rPr>
        <w:t xml:space="preserve"> (وثائق</w:t>
      </w:r>
      <w:r w:rsidR="00F53359">
        <w:rPr>
          <w:rFonts w:asciiTheme="minorHAnsi" w:hAnsiTheme="minorHAnsi" w:cstheme="minorHAnsi" w:hint="cs"/>
          <w:szCs w:val="22"/>
          <w:rtl/>
          <w:lang w:val="en-US"/>
        </w:rPr>
        <w:t>)</w:t>
      </w:r>
      <w:r w:rsidR="007B62B4" w:rsidRPr="007B62B4">
        <w:rPr>
          <w:rFonts w:asciiTheme="minorHAnsi" w:hAnsiTheme="minorHAnsi" w:cstheme="minorHAnsi"/>
          <w:szCs w:val="22"/>
          <w:rtl/>
          <w:lang w:val="en-US"/>
        </w:rPr>
        <w:t xml:space="preserve"> التأمين ذات الصلة بناءً على الطلب</w:t>
      </w:r>
      <w:r w:rsidR="00F53359">
        <w:rPr>
          <w:rFonts w:asciiTheme="minorHAnsi" w:hAnsiTheme="minorHAnsi" w:cstheme="minorHAnsi" w:hint="cs"/>
          <w:szCs w:val="22"/>
          <w:rtl/>
          <w:lang w:val="en-US"/>
        </w:rPr>
        <w:t>.</w:t>
      </w:r>
    </w:p>
    <w:p w14:paraId="24EBC39B" w14:textId="7660C590" w:rsidR="00F165E0" w:rsidRPr="00BA5F70" w:rsidRDefault="00E8694F" w:rsidP="00AE09DE">
      <w:pPr>
        <w:pStyle w:val="Titre2"/>
        <w:bidi/>
        <w:spacing w:line="360" w:lineRule="auto"/>
        <w:rPr>
          <w:rFonts w:asciiTheme="minorHAnsi" w:hAnsiTheme="minorHAnsi" w:cstheme="minorHAnsi"/>
          <w:b w:val="0"/>
          <w:bCs/>
          <w:caps w:val="0"/>
          <w:sz w:val="22"/>
          <w:szCs w:val="22"/>
        </w:rPr>
      </w:pPr>
      <w:r w:rsidRPr="00BA5F70">
        <w:rPr>
          <w:rFonts w:asciiTheme="minorHAnsi" w:hAnsiTheme="minorHAnsi" w:cstheme="minorHAnsi" w:hint="cs"/>
          <w:b w:val="0"/>
          <w:bCs/>
          <w:caps w:val="0"/>
          <w:sz w:val="22"/>
          <w:szCs w:val="22"/>
          <w:rtl/>
        </w:rPr>
        <w:t>ال</w:t>
      </w:r>
      <w:r w:rsidR="00BA5F70" w:rsidRPr="00BA5F70">
        <w:rPr>
          <w:rFonts w:asciiTheme="minorHAnsi" w:hAnsiTheme="minorHAnsi" w:cstheme="minorHAnsi" w:hint="cs"/>
          <w:b w:val="0"/>
          <w:bCs/>
          <w:caps w:val="0"/>
          <w:sz w:val="22"/>
          <w:szCs w:val="22"/>
          <w:rtl/>
        </w:rPr>
        <w:t xml:space="preserve">فصل الثاني </w:t>
      </w:r>
      <w:r w:rsidR="00BA5F70" w:rsidRPr="00BA5F70">
        <w:rPr>
          <w:rFonts w:asciiTheme="minorHAnsi" w:hAnsiTheme="minorHAnsi" w:cstheme="minorHAnsi"/>
          <w:b w:val="0"/>
          <w:bCs/>
          <w:caps w:val="0"/>
          <w:sz w:val="22"/>
          <w:szCs w:val="22"/>
          <w:rtl/>
        </w:rPr>
        <w:t>–</w:t>
      </w:r>
      <w:r w:rsidR="00BA5F70" w:rsidRPr="00BA5F70">
        <w:rPr>
          <w:rFonts w:asciiTheme="minorHAnsi" w:hAnsiTheme="minorHAnsi" w:cstheme="minorHAnsi" w:hint="cs"/>
          <w:b w:val="0"/>
          <w:bCs/>
          <w:caps w:val="0"/>
          <w:sz w:val="22"/>
          <w:szCs w:val="22"/>
          <w:rtl/>
        </w:rPr>
        <w:t xml:space="preserve"> الأسعار وتسوية الحسابات</w:t>
      </w:r>
    </w:p>
    <w:p w14:paraId="02A2DF8E" w14:textId="77777777" w:rsidR="00C84AA2" w:rsidRDefault="000905F8" w:rsidP="00FE46E6">
      <w:pPr>
        <w:bidi/>
        <w:spacing w:line="360" w:lineRule="auto"/>
        <w:ind w:left="-64" w:firstLine="64"/>
        <w:rPr>
          <w:rtl/>
          <w:lang w:val="en-US"/>
        </w:rPr>
      </w:pPr>
      <w:r w:rsidRPr="00490DC2">
        <w:rPr>
          <w:rFonts w:asciiTheme="minorHAnsi" w:hAnsiTheme="minorHAnsi" w:cstheme="minorHAnsi" w:hint="cs"/>
          <w:bCs/>
          <w:szCs w:val="22"/>
          <w:rtl/>
        </w:rPr>
        <w:t xml:space="preserve">مادة 7  </w:t>
      </w:r>
      <w:r>
        <w:rPr>
          <w:rFonts w:hint="cs"/>
          <w:rtl/>
          <w:lang w:val="en-US"/>
        </w:rPr>
        <w:t xml:space="preserve">              </w:t>
      </w:r>
      <w:r w:rsidRPr="00490DC2">
        <w:rPr>
          <w:rFonts w:asciiTheme="minorHAnsi" w:hAnsiTheme="minorHAnsi" w:cstheme="minorHAnsi" w:hint="cs"/>
          <w:bCs/>
          <w:szCs w:val="22"/>
          <w:rtl/>
        </w:rPr>
        <w:t>محتويات وطبيعة الأسعار</w:t>
      </w:r>
      <w:r>
        <w:rPr>
          <w:rFonts w:hint="cs"/>
          <w:rtl/>
          <w:lang w:val="en-US"/>
        </w:rPr>
        <w:t xml:space="preserve"> </w:t>
      </w:r>
      <w:bookmarkStart w:id="1" w:name="_Ref29389338"/>
      <w:bookmarkStart w:id="2" w:name="_Toc463153288"/>
    </w:p>
    <w:p w14:paraId="14B93222" w14:textId="12BF85E1" w:rsidR="00C84AA2" w:rsidRPr="00C84AA2" w:rsidRDefault="00AE09DE" w:rsidP="00AE09DE">
      <w:pPr>
        <w:bidi/>
        <w:ind w:hanging="64"/>
        <w:rPr>
          <w:rFonts w:asciiTheme="minorHAnsi" w:hAnsiTheme="minorHAnsi" w:cstheme="minorHAnsi"/>
          <w:szCs w:val="22"/>
          <w:lang w:val="en"/>
        </w:rPr>
      </w:pPr>
      <w:r w:rsidRPr="00222C17">
        <w:rPr>
          <w:rFonts w:asciiTheme="minorHAnsi" w:hAnsiTheme="minorHAnsi" w:cstheme="minorHAnsi" w:hint="cs"/>
          <w:b/>
          <w:bCs/>
          <w:szCs w:val="22"/>
          <w:rtl/>
          <w:lang w:val="en"/>
        </w:rPr>
        <w:t>7.1</w:t>
      </w:r>
      <w:r>
        <w:rPr>
          <w:rFonts w:asciiTheme="minorHAnsi" w:hAnsiTheme="minorHAnsi" w:cstheme="minorHAnsi" w:hint="cs"/>
          <w:szCs w:val="22"/>
          <w:rtl/>
          <w:lang w:val="en"/>
        </w:rPr>
        <w:t xml:space="preserve">       </w:t>
      </w:r>
      <w:r w:rsidR="00C84AA2" w:rsidRPr="00C84AA2">
        <w:rPr>
          <w:rFonts w:asciiTheme="minorHAnsi" w:hAnsiTheme="minorHAnsi" w:cstheme="minorHAnsi" w:hint="cs"/>
          <w:szCs w:val="22"/>
          <w:rtl/>
          <w:lang w:val="en"/>
        </w:rPr>
        <w:t>ت</w:t>
      </w:r>
      <w:r w:rsidR="00C84AA2" w:rsidRPr="00C84AA2">
        <w:rPr>
          <w:rFonts w:asciiTheme="minorHAnsi" w:hAnsiTheme="minorHAnsi" w:cstheme="minorHAnsi"/>
          <w:szCs w:val="22"/>
          <w:rtl/>
          <w:lang w:val="en"/>
        </w:rPr>
        <w:t>عتبر الأسعار شاملة لجميع المصاريف الناتجة عن تنفيذ العمل، بما في ذلك المصاريف الإدارية، والضرائب، والرسوم الجمركية، والرسوم،</w:t>
      </w:r>
      <w:r w:rsidR="00B924C2">
        <w:rPr>
          <w:rFonts w:asciiTheme="minorHAnsi" w:hAnsiTheme="minorHAnsi" w:cstheme="minorHAnsi"/>
          <w:szCs w:val="22"/>
          <w:rtl/>
          <w:lang w:val="en"/>
        </w:rPr>
        <w:br/>
      </w:r>
      <w:r w:rsidR="00B924C2">
        <w:rPr>
          <w:rFonts w:asciiTheme="minorHAnsi" w:hAnsiTheme="minorHAnsi" w:cstheme="minorHAnsi" w:hint="cs"/>
          <w:szCs w:val="22"/>
          <w:rtl/>
          <w:lang w:val="en"/>
        </w:rPr>
        <w:t xml:space="preserve">         </w:t>
      </w:r>
      <w:r w:rsidR="00C84AA2" w:rsidRPr="00C84AA2">
        <w:rPr>
          <w:rFonts w:asciiTheme="minorHAnsi" w:hAnsiTheme="minorHAnsi" w:cstheme="minorHAnsi"/>
          <w:szCs w:val="22"/>
          <w:rtl/>
          <w:lang w:val="en"/>
        </w:rPr>
        <w:t xml:space="preserve"> والإتاوات، والمساهمات من أي نوع كانت مستحقة السداد (والنافذة في الدولة أو المنطقة التي يتم فيها تنفيذ العقد)، كما تُوفر للمقاول هامشاً </w:t>
      </w:r>
      <w:r w:rsidR="00B924C2">
        <w:rPr>
          <w:rFonts w:asciiTheme="minorHAnsi" w:hAnsiTheme="minorHAnsi" w:cstheme="minorHAnsi"/>
          <w:szCs w:val="22"/>
          <w:rtl/>
          <w:lang w:val="en"/>
        </w:rPr>
        <w:br/>
      </w:r>
      <w:r w:rsidR="00B924C2">
        <w:rPr>
          <w:rFonts w:asciiTheme="minorHAnsi" w:hAnsiTheme="minorHAnsi" w:cstheme="minorHAnsi" w:hint="cs"/>
          <w:szCs w:val="22"/>
          <w:rtl/>
          <w:lang w:val="en"/>
        </w:rPr>
        <w:t xml:space="preserve">          </w:t>
      </w:r>
      <w:r w:rsidR="00C84AA2" w:rsidRPr="00C84AA2">
        <w:rPr>
          <w:rFonts w:asciiTheme="minorHAnsi" w:hAnsiTheme="minorHAnsi" w:cstheme="minorHAnsi"/>
          <w:szCs w:val="22"/>
          <w:rtl/>
          <w:lang w:val="en"/>
        </w:rPr>
        <w:t>للمخاطر والأرباح. ومع ذلك، تُدرج الأسعار في العقد غير شاملة لضريبة القيمة المضافة</w:t>
      </w:r>
      <w:r w:rsidR="00C84AA2" w:rsidRPr="00C84AA2">
        <w:rPr>
          <w:rFonts w:asciiTheme="minorHAnsi" w:hAnsiTheme="minorHAnsi" w:cstheme="minorHAnsi"/>
          <w:szCs w:val="22"/>
          <w:lang w:val="en"/>
        </w:rPr>
        <w:t xml:space="preserve"> (VAT). </w:t>
      </w:r>
      <w:r w:rsidR="00C84AA2" w:rsidRPr="00C84AA2">
        <w:rPr>
          <w:rFonts w:asciiTheme="minorHAnsi" w:hAnsiTheme="minorHAnsi" w:cstheme="minorHAnsi"/>
          <w:szCs w:val="22"/>
          <w:rtl/>
          <w:lang w:val="en"/>
        </w:rPr>
        <w:t>وتُعتبر الأسعار قد وُضعت على أساس أنه لا</w:t>
      </w:r>
      <w:r w:rsidR="00B924C2">
        <w:rPr>
          <w:rFonts w:asciiTheme="minorHAnsi" w:hAnsiTheme="minorHAnsi" w:cstheme="minorHAnsi"/>
          <w:szCs w:val="22"/>
          <w:rtl/>
          <w:lang w:val="en"/>
        </w:rPr>
        <w:br/>
      </w:r>
      <w:r w:rsidR="00B924C2">
        <w:rPr>
          <w:rFonts w:asciiTheme="minorHAnsi" w:hAnsiTheme="minorHAnsi" w:cstheme="minorHAnsi" w:hint="cs"/>
          <w:szCs w:val="22"/>
          <w:rtl/>
          <w:lang w:val="en"/>
        </w:rPr>
        <w:t xml:space="preserve">         </w:t>
      </w:r>
      <w:r w:rsidR="00C84AA2" w:rsidRPr="00C84AA2">
        <w:rPr>
          <w:rFonts w:asciiTheme="minorHAnsi" w:hAnsiTheme="minorHAnsi" w:cstheme="minorHAnsi"/>
          <w:szCs w:val="22"/>
          <w:rtl/>
          <w:lang w:val="en"/>
        </w:rPr>
        <w:t xml:space="preserve"> يُنتظر من المالك تقديم أي خدمات باستثناء تلك المحددة صراحةً في وثائق العقد</w:t>
      </w:r>
      <w:r w:rsidR="00C84AA2" w:rsidRPr="00C84AA2">
        <w:rPr>
          <w:rFonts w:asciiTheme="minorHAnsi" w:hAnsiTheme="minorHAnsi" w:cstheme="minorHAnsi"/>
          <w:szCs w:val="22"/>
          <w:lang w:val="en"/>
        </w:rPr>
        <w:t>.</w:t>
      </w:r>
    </w:p>
    <w:bookmarkEnd w:id="1"/>
    <w:p w14:paraId="61B3A31C" w14:textId="4EE68A2F" w:rsidR="00222C17" w:rsidRDefault="00222C17" w:rsidP="00222C17">
      <w:pPr>
        <w:pStyle w:val="Heading3"/>
        <w:numPr>
          <w:ilvl w:val="0"/>
          <w:numId w:val="0"/>
        </w:numPr>
        <w:tabs>
          <w:tab w:val="clear" w:pos="709"/>
          <w:tab w:val="left" w:pos="926"/>
        </w:tabs>
        <w:bidi/>
        <w:ind w:left="709" w:hanging="773"/>
        <w:jc w:val="left"/>
        <w:rPr>
          <w:rFonts w:asciiTheme="minorHAnsi" w:hAnsiTheme="minorHAnsi" w:cs="Calibri"/>
          <w:rtl/>
          <w:lang w:val="en"/>
        </w:rPr>
      </w:pPr>
      <w:r w:rsidRPr="00222C17">
        <w:rPr>
          <w:rFonts w:asciiTheme="minorHAnsi" w:hAnsiTheme="minorHAnsi" w:cs="Calibri" w:hint="cs"/>
          <w:b/>
          <w:bCs/>
          <w:rtl/>
          <w:lang w:val="en"/>
        </w:rPr>
        <w:t xml:space="preserve">7.2     </w:t>
      </w:r>
      <w:r w:rsidRPr="00222C17">
        <w:rPr>
          <w:rFonts w:asciiTheme="minorHAnsi" w:hAnsiTheme="minorHAnsi" w:cs="Calibri" w:hint="eastAsia"/>
          <w:rtl/>
          <w:lang w:val="en"/>
        </w:rPr>
        <w:t>التمييز</w:t>
      </w:r>
      <w:r w:rsidRPr="00222C17">
        <w:rPr>
          <w:rFonts w:asciiTheme="minorHAnsi" w:hAnsiTheme="minorHAnsi" w:cs="Calibri"/>
          <w:rtl/>
          <w:lang w:val="en"/>
        </w:rPr>
        <w:t xml:space="preserve"> </w:t>
      </w:r>
      <w:r w:rsidRPr="00222C17">
        <w:rPr>
          <w:rFonts w:asciiTheme="minorHAnsi" w:hAnsiTheme="minorHAnsi" w:cs="Calibri" w:hint="eastAsia"/>
          <w:rtl/>
          <w:lang w:val="en"/>
        </w:rPr>
        <w:t>بين</w:t>
      </w:r>
      <w:r w:rsidRPr="00222C17">
        <w:rPr>
          <w:rFonts w:asciiTheme="minorHAnsi" w:hAnsiTheme="minorHAnsi" w:cs="Calibri"/>
          <w:rtl/>
          <w:lang w:val="en"/>
        </w:rPr>
        <w:t xml:space="preserve"> </w:t>
      </w:r>
      <w:r w:rsidRPr="00222C17">
        <w:rPr>
          <w:rFonts w:asciiTheme="minorHAnsi" w:hAnsiTheme="minorHAnsi" w:cs="Calibri" w:hint="eastAsia"/>
          <w:rtl/>
          <w:lang w:val="en"/>
        </w:rPr>
        <w:t>أسعار</w:t>
      </w:r>
      <w:r w:rsidRPr="00222C17">
        <w:rPr>
          <w:rFonts w:asciiTheme="minorHAnsi" w:hAnsiTheme="minorHAnsi" w:cs="Calibri"/>
          <w:rtl/>
          <w:lang w:val="en"/>
        </w:rPr>
        <w:t xml:space="preserve"> </w:t>
      </w:r>
      <w:r w:rsidRPr="00222C17">
        <w:rPr>
          <w:rFonts w:asciiTheme="minorHAnsi" w:hAnsiTheme="minorHAnsi" w:cs="Calibri" w:hint="eastAsia"/>
          <w:rtl/>
          <w:lang w:val="en"/>
        </w:rPr>
        <w:t>الوحدة</w:t>
      </w:r>
      <w:r w:rsidRPr="00222C17">
        <w:rPr>
          <w:rFonts w:asciiTheme="minorHAnsi" w:hAnsiTheme="minorHAnsi" w:cs="Calibri"/>
          <w:rtl/>
          <w:lang w:val="en"/>
        </w:rPr>
        <w:t xml:space="preserve"> </w:t>
      </w:r>
      <w:r w:rsidRPr="00222C17">
        <w:rPr>
          <w:rFonts w:asciiTheme="minorHAnsi" w:hAnsiTheme="minorHAnsi" w:cs="Calibri" w:hint="eastAsia"/>
          <w:rtl/>
          <w:lang w:val="en"/>
        </w:rPr>
        <w:t>والأسعار</w:t>
      </w:r>
      <w:r w:rsidRPr="00222C17">
        <w:rPr>
          <w:rFonts w:asciiTheme="minorHAnsi" w:hAnsiTheme="minorHAnsi" w:cs="Calibri"/>
          <w:rtl/>
          <w:lang w:val="en"/>
        </w:rPr>
        <w:t xml:space="preserve"> </w:t>
      </w:r>
      <w:r w:rsidRPr="00222C17">
        <w:rPr>
          <w:rFonts w:asciiTheme="minorHAnsi" w:hAnsiTheme="minorHAnsi" w:cs="Calibri" w:hint="eastAsia"/>
          <w:rtl/>
          <w:lang w:val="en"/>
        </w:rPr>
        <w:t>الثابتة</w:t>
      </w:r>
    </w:p>
    <w:p w14:paraId="71A95B01" w14:textId="48826EEE" w:rsidR="005E0A1A" w:rsidRDefault="005E0A1A" w:rsidP="005E0A1A">
      <w:pPr>
        <w:pStyle w:val="Heading3"/>
        <w:numPr>
          <w:ilvl w:val="0"/>
          <w:numId w:val="0"/>
        </w:numPr>
        <w:bidi/>
        <w:ind w:left="349"/>
        <w:rPr>
          <w:rFonts w:asciiTheme="minorHAnsi" w:hAnsiTheme="minorHAnsi" w:cstheme="minorHAnsi"/>
          <w:rtl/>
          <w:lang w:val="en"/>
        </w:rPr>
      </w:pPr>
      <w:r>
        <w:rPr>
          <w:rFonts w:asciiTheme="minorHAnsi" w:hAnsiTheme="minorHAnsi" w:cstheme="minorHAnsi" w:hint="cs"/>
          <w:rtl/>
          <w:lang w:val="en"/>
        </w:rPr>
        <w:t xml:space="preserve">  </w:t>
      </w:r>
      <w:r w:rsidRPr="005E0A1A">
        <w:rPr>
          <w:rFonts w:asciiTheme="minorHAnsi" w:hAnsiTheme="minorHAnsi" w:cstheme="minorHAnsi"/>
          <w:rtl/>
          <w:lang w:val="en"/>
        </w:rPr>
        <w:t>يجوز أن يشمل السعر الإجمالي للعقد إما أسعاراً ثابتة (مقطوعة) أو أسعار وحدات، أو مزيجاً من الاثنين معاً</w:t>
      </w:r>
      <w:r w:rsidRPr="005E0A1A">
        <w:rPr>
          <w:rFonts w:asciiTheme="minorHAnsi" w:hAnsiTheme="minorHAnsi" w:cstheme="minorHAnsi"/>
          <w:lang w:val="en"/>
        </w:rPr>
        <w:t>.</w:t>
      </w:r>
    </w:p>
    <w:p w14:paraId="26DCE6BB" w14:textId="587FB1B9" w:rsidR="004E1306" w:rsidRDefault="004E1306" w:rsidP="004E1306">
      <w:pPr>
        <w:bidi/>
        <w:rPr>
          <w:rFonts w:asciiTheme="minorHAnsi" w:hAnsiTheme="minorHAnsi" w:cstheme="minorHAnsi"/>
          <w:szCs w:val="22"/>
          <w:rtl/>
          <w:lang w:val="en"/>
        </w:rPr>
      </w:pPr>
      <w:r w:rsidRPr="004E1306">
        <w:rPr>
          <w:rFonts w:asciiTheme="minorHAnsi" w:hAnsiTheme="minorHAnsi" w:cstheme="minorHAnsi" w:hint="cs"/>
          <w:szCs w:val="22"/>
          <w:rtl/>
          <w:lang w:val="en"/>
        </w:rPr>
        <w:t xml:space="preserve">        </w:t>
      </w:r>
      <w:r w:rsidR="00A77665">
        <w:rPr>
          <w:rFonts w:asciiTheme="minorHAnsi" w:hAnsiTheme="minorHAnsi" w:cstheme="minorHAnsi" w:hint="cs"/>
          <w:szCs w:val="22"/>
          <w:rtl/>
          <w:lang w:val="en"/>
        </w:rPr>
        <w:t xml:space="preserve"> </w:t>
      </w:r>
      <w:r w:rsidRPr="004E1306">
        <w:rPr>
          <w:rFonts w:asciiTheme="minorHAnsi" w:hAnsiTheme="minorHAnsi" w:cstheme="minorHAnsi" w:hint="eastAsia"/>
          <w:szCs w:val="22"/>
          <w:rtl/>
          <w:lang w:val="en"/>
        </w:rPr>
        <w:t>السعر</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الثابت</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هو</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أي</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سعر</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يدفع</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للمقاول</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مقابل</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عمل</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محدد،</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أو</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جزء</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من</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عمل،</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أو</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مجموعة</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من</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الخدمات</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المحددة</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في</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العقد،</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والذي</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إما</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أن</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يكون</w:t>
      </w:r>
      <w:r w:rsidRPr="004E1306">
        <w:rPr>
          <w:rFonts w:asciiTheme="minorHAnsi" w:hAnsiTheme="minorHAnsi" w:cstheme="minorHAnsi"/>
          <w:szCs w:val="22"/>
          <w:rtl/>
          <w:lang w:val="en"/>
        </w:rPr>
        <w:t xml:space="preserve"> </w:t>
      </w:r>
      <w:r>
        <w:rPr>
          <w:rFonts w:asciiTheme="minorHAnsi" w:hAnsiTheme="minorHAnsi" w:cstheme="minorHAnsi"/>
          <w:szCs w:val="22"/>
          <w:rtl/>
          <w:lang w:val="en"/>
        </w:rPr>
        <w:br/>
      </w:r>
      <w:r>
        <w:rPr>
          <w:rFonts w:asciiTheme="minorHAnsi" w:hAnsiTheme="minorHAnsi" w:cstheme="minorHAnsi" w:hint="cs"/>
          <w:szCs w:val="22"/>
          <w:rtl/>
          <w:lang w:val="en"/>
        </w:rPr>
        <w:t xml:space="preserve">        </w:t>
      </w:r>
      <w:r w:rsidR="00B47F44">
        <w:rPr>
          <w:rFonts w:asciiTheme="minorHAnsi" w:hAnsiTheme="minorHAnsi" w:cstheme="minorHAnsi" w:hint="cs"/>
          <w:szCs w:val="22"/>
          <w:rtl/>
          <w:lang w:val="en"/>
        </w:rPr>
        <w:t xml:space="preserve"> </w:t>
      </w:r>
      <w:r w:rsidRPr="004E1306">
        <w:rPr>
          <w:rFonts w:asciiTheme="minorHAnsi" w:hAnsiTheme="minorHAnsi" w:cstheme="minorHAnsi" w:hint="eastAsia"/>
          <w:szCs w:val="22"/>
          <w:rtl/>
          <w:lang w:val="en"/>
        </w:rPr>
        <w:t>مذكورًا</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صراحة</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في</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العقد</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على</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أنه</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مبلغ</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إجمالي،</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أو</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أنه</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ينطبق</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في</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العقد</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فقط</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على</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مجموعة</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من</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الخدمات</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التي</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من</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غير</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المرجح</w:t>
      </w:r>
      <w:r w:rsidRPr="004E1306">
        <w:rPr>
          <w:rFonts w:asciiTheme="minorHAnsi" w:hAnsiTheme="minorHAnsi" w:cstheme="minorHAnsi"/>
          <w:szCs w:val="22"/>
          <w:rtl/>
          <w:lang w:val="en"/>
        </w:rPr>
        <w:t xml:space="preserve"> </w:t>
      </w:r>
      <w:r w:rsidRPr="004E1306">
        <w:rPr>
          <w:rFonts w:asciiTheme="minorHAnsi" w:hAnsiTheme="minorHAnsi" w:cstheme="minorHAnsi" w:hint="eastAsia"/>
          <w:szCs w:val="22"/>
          <w:rtl/>
          <w:lang w:val="en"/>
        </w:rPr>
        <w:t>تكرارها</w:t>
      </w:r>
      <w:r w:rsidRPr="004E1306">
        <w:rPr>
          <w:rFonts w:asciiTheme="minorHAnsi" w:hAnsiTheme="minorHAnsi" w:cstheme="minorHAnsi"/>
          <w:szCs w:val="22"/>
          <w:rtl/>
          <w:lang w:val="en"/>
        </w:rPr>
        <w:t>.</w:t>
      </w:r>
    </w:p>
    <w:p w14:paraId="04AAB19D" w14:textId="4350044A" w:rsidR="00A77665" w:rsidRDefault="00A77665" w:rsidP="00A77665">
      <w:pPr>
        <w:bidi/>
        <w:rPr>
          <w:rFonts w:asciiTheme="minorHAnsi" w:hAnsiTheme="minorHAnsi" w:cstheme="minorHAnsi"/>
          <w:szCs w:val="22"/>
          <w:rtl/>
          <w:lang w:val="en"/>
        </w:rPr>
      </w:pPr>
      <w:r>
        <w:rPr>
          <w:rFonts w:asciiTheme="minorHAnsi" w:hAnsiTheme="minorHAnsi" w:cs="Calibri" w:hint="cs"/>
          <w:szCs w:val="22"/>
          <w:rtl/>
          <w:lang w:val="en"/>
        </w:rPr>
        <w:t xml:space="preserve">        </w:t>
      </w:r>
      <w:r w:rsidR="00B47F44">
        <w:rPr>
          <w:rFonts w:asciiTheme="minorHAnsi" w:hAnsiTheme="minorHAnsi" w:cs="Calibri" w:hint="cs"/>
          <w:szCs w:val="22"/>
          <w:rtl/>
          <w:lang w:val="en"/>
        </w:rPr>
        <w:t xml:space="preserve"> </w:t>
      </w:r>
      <w:r w:rsidRPr="00A77665">
        <w:rPr>
          <w:rFonts w:asciiTheme="minorHAnsi" w:hAnsiTheme="minorHAnsi" w:cs="Calibri" w:hint="eastAsia"/>
          <w:szCs w:val="22"/>
          <w:rtl/>
          <w:lang w:val="en"/>
        </w:rPr>
        <w:t>سعر</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الوحدة</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هو</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أي</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سعر</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ليس</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مبلغًا</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إجماليًا</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بالمعنى</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المحدد</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أعلاه،</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وعلى</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وجه</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الخصوص</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أي</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سعر</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ينطبق</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على</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نوع</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من</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العمل</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أو</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على</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بند</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من</w:t>
      </w:r>
      <w:r w:rsidRPr="00A77665">
        <w:rPr>
          <w:rFonts w:asciiTheme="minorHAnsi" w:hAnsiTheme="minorHAnsi" w:cs="Calibri"/>
          <w:szCs w:val="22"/>
          <w:rtl/>
          <w:lang w:val="en"/>
        </w:rPr>
        <w:t xml:space="preserve"> </w:t>
      </w:r>
      <w:r>
        <w:rPr>
          <w:rFonts w:asciiTheme="minorHAnsi" w:hAnsiTheme="minorHAnsi" w:cs="Calibri"/>
          <w:szCs w:val="22"/>
          <w:rtl/>
          <w:lang w:val="en"/>
        </w:rPr>
        <w:br/>
      </w:r>
      <w:r>
        <w:rPr>
          <w:rFonts w:asciiTheme="minorHAnsi" w:hAnsiTheme="minorHAnsi" w:cs="Calibri" w:hint="cs"/>
          <w:szCs w:val="22"/>
          <w:rtl/>
          <w:lang w:val="en"/>
        </w:rPr>
        <w:t xml:space="preserve">       </w:t>
      </w:r>
      <w:r w:rsidR="00B47F44">
        <w:rPr>
          <w:rFonts w:asciiTheme="minorHAnsi" w:hAnsiTheme="minorHAnsi" w:cs="Calibri" w:hint="cs"/>
          <w:szCs w:val="22"/>
          <w:rtl/>
          <w:lang w:val="en"/>
        </w:rPr>
        <w:t xml:space="preserve">  </w:t>
      </w:r>
      <w:r w:rsidRPr="00A77665">
        <w:rPr>
          <w:rFonts w:asciiTheme="minorHAnsi" w:hAnsiTheme="minorHAnsi" w:cs="Calibri" w:hint="eastAsia"/>
          <w:szCs w:val="22"/>
          <w:rtl/>
          <w:lang w:val="en"/>
        </w:rPr>
        <w:t>العمل</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الذي</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يتم</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تحديد</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كمياته</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في</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العقد</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على</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أنها</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مجرد</w:t>
      </w:r>
      <w:r w:rsidRPr="00A77665">
        <w:rPr>
          <w:rFonts w:asciiTheme="minorHAnsi" w:hAnsiTheme="minorHAnsi" w:cs="Calibri"/>
          <w:szCs w:val="22"/>
          <w:rtl/>
          <w:lang w:val="en"/>
        </w:rPr>
        <w:t xml:space="preserve"> </w:t>
      </w:r>
      <w:r w:rsidRPr="00A77665">
        <w:rPr>
          <w:rFonts w:asciiTheme="minorHAnsi" w:hAnsiTheme="minorHAnsi" w:cs="Calibri" w:hint="eastAsia"/>
          <w:szCs w:val="22"/>
          <w:rtl/>
          <w:lang w:val="en"/>
        </w:rPr>
        <w:t>تقدير</w:t>
      </w:r>
      <w:r w:rsidRPr="00A77665">
        <w:rPr>
          <w:rFonts w:asciiTheme="minorHAnsi" w:hAnsiTheme="minorHAnsi" w:cs="Calibri"/>
          <w:szCs w:val="22"/>
          <w:rtl/>
          <w:lang w:val="en"/>
        </w:rPr>
        <w:t>.</w:t>
      </w:r>
    </w:p>
    <w:p w14:paraId="0BAC6C3F" w14:textId="77777777" w:rsidR="00505125" w:rsidRPr="005E0A1A" w:rsidRDefault="00505125" w:rsidP="00505125">
      <w:pPr>
        <w:bidi/>
        <w:rPr>
          <w:rFonts w:asciiTheme="minorHAnsi" w:hAnsiTheme="minorHAnsi" w:cstheme="minorHAnsi"/>
          <w:szCs w:val="22"/>
          <w:lang w:val="en"/>
        </w:rPr>
      </w:pPr>
    </w:p>
    <w:p w14:paraId="11F440F0" w14:textId="322025DE" w:rsidR="005530B8" w:rsidRPr="0060198D" w:rsidRDefault="005530B8" w:rsidP="00901632">
      <w:pPr>
        <w:bidi/>
        <w:ind w:left="-64" w:firstLine="64"/>
        <w:rPr>
          <w:rFonts w:asciiTheme="minorHAnsi" w:hAnsiTheme="minorHAnsi" w:cstheme="minorHAnsi"/>
          <w:bCs/>
          <w:szCs w:val="22"/>
        </w:rPr>
      </w:pPr>
      <w:r w:rsidRPr="0060198D">
        <w:rPr>
          <w:rFonts w:asciiTheme="minorHAnsi" w:hAnsiTheme="minorHAnsi" w:cstheme="minorHAnsi" w:hint="cs"/>
          <w:bCs/>
          <w:szCs w:val="22"/>
          <w:rtl/>
        </w:rPr>
        <w:t>مادة 8</w:t>
      </w:r>
      <w:r w:rsidR="0060198D" w:rsidRPr="0060198D">
        <w:rPr>
          <w:rFonts w:asciiTheme="minorHAnsi" w:hAnsiTheme="minorHAnsi" w:cstheme="minorHAnsi" w:hint="cs"/>
          <w:bCs/>
          <w:szCs w:val="22"/>
          <w:rtl/>
        </w:rPr>
        <w:t xml:space="preserve">   التفاوت في </w:t>
      </w:r>
      <w:r w:rsidR="0060198D">
        <w:rPr>
          <w:rFonts w:asciiTheme="minorHAnsi" w:hAnsiTheme="minorHAnsi" w:cstheme="minorHAnsi" w:hint="cs"/>
          <w:bCs/>
          <w:szCs w:val="22"/>
          <w:rtl/>
        </w:rPr>
        <w:t>الأسعار</w:t>
      </w:r>
    </w:p>
    <w:p w14:paraId="175238D8" w14:textId="77777777" w:rsidR="00AA0F2D" w:rsidRDefault="00AA0F2D" w:rsidP="00901632">
      <w:pPr>
        <w:pStyle w:val="Heading1"/>
        <w:numPr>
          <w:ilvl w:val="0"/>
          <w:numId w:val="0"/>
        </w:numPr>
        <w:bidi/>
        <w:jc w:val="left"/>
        <w:rPr>
          <w:rFonts w:asciiTheme="minorHAnsi" w:hAnsiTheme="minorHAnsi" w:cs="Calibri"/>
          <w:b w:val="0"/>
          <w:rtl/>
          <w:lang w:val="en-US"/>
        </w:rPr>
      </w:pPr>
      <w:bookmarkStart w:id="3" w:name="_Toc114731420"/>
      <w:r w:rsidRPr="00AA0F2D">
        <w:rPr>
          <w:rFonts w:asciiTheme="minorHAnsi" w:hAnsiTheme="minorHAnsi" w:cs="Calibri" w:hint="eastAsia"/>
          <w:b w:val="0"/>
          <w:rtl/>
          <w:lang w:val="en-US"/>
        </w:rPr>
        <w:t>تُعتبر</w:t>
      </w:r>
      <w:r w:rsidRPr="00AA0F2D">
        <w:rPr>
          <w:rFonts w:asciiTheme="minorHAnsi" w:hAnsiTheme="minorHAnsi" w:cs="Calibri"/>
          <w:b w:val="0"/>
          <w:rtl/>
          <w:lang w:val="en-US"/>
        </w:rPr>
        <w:t xml:space="preserve"> </w:t>
      </w:r>
      <w:r w:rsidRPr="00AA0F2D">
        <w:rPr>
          <w:rFonts w:asciiTheme="minorHAnsi" w:hAnsiTheme="minorHAnsi" w:cs="Calibri" w:hint="eastAsia"/>
          <w:b w:val="0"/>
          <w:rtl/>
          <w:lang w:val="en-US"/>
        </w:rPr>
        <w:t>الأسعار</w:t>
      </w:r>
      <w:r w:rsidRPr="00AA0F2D">
        <w:rPr>
          <w:rFonts w:asciiTheme="minorHAnsi" w:hAnsiTheme="minorHAnsi" w:cs="Calibri"/>
          <w:b w:val="0"/>
          <w:rtl/>
          <w:lang w:val="en-US"/>
        </w:rPr>
        <w:t xml:space="preserve"> </w:t>
      </w:r>
      <w:r w:rsidRPr="00AA0F2D">
        <w:rPr>
          <w:rFonts w:asciiTheme="minorHAnsi" w:hAnsiTheme="minorHAnsi" w:cs="Calibri" w:hint="eastAsia"/>
          <w:b w:val="0"/>
          <w:rtl/>
          <w:lang w:val="en-US"/>
        </w:rPr>
        <w:t>ثابتة</w:t>
      </w:r>
      <w:r w:rsidRPr="00AA0F2D">
        <w:rPr>
          <w:rFonts w:asciiTheme="minorHAnsi" w:hAnsiTheme="minorHAnsi" w:cs="Calibri"/>
          <w:b w:val="0"/>
          <w:rtl/>
          <w:lang w:val="en-US"/>
        </w:rPr>
        <w:t xml:space="preserve"> </w:t>
      </w:r>
      <w:r w:rsidRPr="00AA0F2D">
        <w:rPr>
          <w:rFonts w:asciiTheme="minorHAnsi" w:hAnsiTheme="minorHAnsi" w:cs="Calibri" w:hint="eastAsia"/>
          <w:b w:val="0"/>
          <w:rtl/>
          <w:lang w:val="en-US"/>
        </w:rPr>
        <w:t>وغير</w:t>
      </w:r>
      <w:r w:rsidRPr="00AA0F2D">
        <w:rPr>
          <w:rFonts w:asciiTheme="minorHAnsi" w:hAnsiTheme="minorHAnsi" w:cs="Calibri"/>
          <w:b w:val="0"/>
          <w:rtl/>
          <w:lang w:val="en-US"/>
        </w:rPr>
        <w:t xml:space="preserve"> </w:t>
      </w:r>
      <w:r w:rsidRPr="00AA0F2D">
        <w:rPr>
          <w:rFonts w:asciiTheme="minorHAnsi" w:hAnsiTheme="minorHAnsi" w:cs="Calibri" w:hint="eastAsia"/>
          <w:b w:val="0"/>
          <w:rtl/>
          <w:lang w:val="en-US"/>
        </w:rPr>
        <w:t>قابلة</w:t>
      </w:r>
      <w:r w:rsidRPr="00AA0F2D">
        <w:rPr>
          <w:rFonts w:asciiTheme="minorHAnsi" w:hAnsiTheme="minorHAnsi" w:cs="Calibri"/>
          <w:b w:val="0"/>
          <w:rtl/>
          <w:lang w:val="en-US"/>
        </w:rPr>
        <w:t xml:space="preserve"> </w:t>
      </w:r>
      <w:r w:rsidRPr="00AA0F2D">
        <w:rPr>
          <w:rFonts w:asciiTheme="minorHAnsi" w:hAnsiTheme="minorHAnsi" w:cs="Calibri" w:hint="eastAsia"/>
          <w:b w:val="0"/>
          <w:rtl/>
          <w:lang w:val="en-US"/>
        </w:rPr>
        <w:t>للتغيير</w:t>
      </w:r>
      <w:r w:rsidRPr="00AA0F2D">
        <w:rPr>
          <w:rFonts w:asciiTheme="minorHAnsi" w:hAnsiTheme="minorHAnsi" w:cs="Calibri"/>
          <w:b w:val="0"/>
          <w:rtl/>
          <w:lang w:val="en-US"/>
        </w:rPr>
        <w:t>.</w:t>
      </w:r>
    </w:p>
    <w:p w14:paraId="7302EFAF" w14:textId="77777777" w:rsidR="00901632" w:rsidRPr="00901632" w:rsidRDefault="00901632" w:rsidP="00901632">
      <w:pPr>
        <w:bidi/>
        <w:rPr>
          <w:lang w:val="en-US"/>
        </w:rPr>
      </w:pPr>
    </w:p>
    <w:bookmarkEnd w:id="3"/>
    <w:p w14:paraId="73A8B3AF" w14:textId="77777777" w:rsidR="00710B9F" w:rsidRDefault="003251DF" w:rsidP="00710B9F">
      <w:pPr>
        <w:bidi/>
        <w:rPr>
          <w:rFonts w:asciiTheme="minorHAnsi" w:hAnsiTheme="minorHAnsi" w:cstheme="minorHAnsi"/>
          <w:bCs/>
          <w:szCs w:val="22"/>
          <w:rtl/>
        </w:rPr>
      </w:pPr>
      <w:r w:rsidRPr="00F152E4">
        <w:rPr>
          <w:rFonts w:asciiTheme="minorHAnsi" w:hAnsiTheme="minorHAnsi" w:cstheme="minorHAnsi" w:hint="cs"/>
          <w:bCs/>
          <w:szCs w:val="22"/>
          <w:rtl/>
        </w:rPr>
        <w:t xml:space="preserve">مادة </w:t>
      </w:r>
      <w:r w:rsidR="00226A9A">
        <w:rPr>
          <w:rFonts w:asciiTheme="minorHAnsi" w:hAnsiTheme="minorHAnsi" w:cstheme="minorHAnsi" w:hint="cs"/>
          <w:bCs/>
          <w:szCs w:val="22"/>
          <w:rtl/>
        </w:rPr>
        <w:t>9</w:t>
      </w:r>
      <w:r w:rsidR="00905BE4" w:rsidRPr="00F152E4">
        <w:rPr>
          <w:rFonts w:asciiTheme="minorHAnsi" w:hAnsiTheme="minorHAnsi" w:cstheme="minorHAnsi" w:hint="cs"/>
          <w:bCs/>
          <w:szCs w:val="22"/>
          <w:rtl/>
        </w:rPr>
        <w:t xml:space="preserve">   </w:t>
      </w:r>
      <w:r w:rsidR="00F152E4" w:rsidRPr="00F152E4">
        <w:rPr>
          <w:rFonts w:asciiTheme="minorHAnsi" w:hAnsiTheme="minorHAnsi" w:cstheme="minorHAnsi" w:hint="cs"/>
          <w:bCs/>
          <w:szCs w:val="22"/>
          <w:rtl/>
        </w:rPr>
        <w:t xml:space="preserve"> أتعاب المقاول / تسوية قيمة العقد</w:t>
      </w:r>
      <w:r w:rsidRPr="00F152E4">
        <w:rPr>
          <w:rFonts w:asciiTheme="minorHAnsi" w:hAnsiTheme="minorHAnsi" w:cstheme="minorHAnsi" w:hint="cs"/>
          <w:bCs/>
          <w:szCs w:val="22"/>
          <w:rtl/>
        </w:rPr>
        <w:t xml:space="preserve">     </w:t>
      </w:r>
    </w:p>
    <w:p w14:paraId="7D344570" w14:textId="2B9529A9" w:rsidR="00DE7CA2" w:rsidRDefault="004F1123" w:rsidP="00710B9F">
      <w:pPr>
        <w:bidi/>
        <w:rPr>
          <w:rFonts w:asciiTheme="minorHAnsi" w:hAnsiTheme="minorHAnsi" w:cs="Calibri"/>
          <w:szCs w:val="22"/>
          <w:rtl/>
          <w:lang w:val="en-US"/>
        </w:rPr>
      </w:pPr>
      <w:r w:rsidRPr="00465F6C">
        <w:rPr>
          <w:rFonts w:asciiTheme="minorHAnsi" w:hAnsiTheme="minorHAnsi" w:cs="Calibri" w:hint="cs"/>
          <w:szCs w:val="22"/>
          <w:rtl/>
          <w:lang w:val="en-US"/>
        </w:rPr>
        <w:t xml:space="preserve">     </w:t>
      </w:r>
      <w:r w:rsidR="00465F6C" w:rsidRPr="00465F6C">
        <w:rPr>
          <w:rFonts w:asciiTheme="minorHAnsi" w:hAnsiTheme="minorHAnsi" w:cs="Calibri" w:hint="cs"/>
          <w:b/>
          <w:bCs/>
          <w:szCs w:val="22"/>
          <w:rtl/>
          <w:lang w:val="en-US"/>
        </w:rPr>
        <w:t>9.1</w:t>
      </w:r>
      <w:r w:rsidR="00465F6C">
        <w:rPr>
          <w:rFonts w:asciiTheme="minorHAnsi" w:hAnsiTheme="minorHAnsi" w:cs="Calibri" w:hint="cs"/>
          <w:szCs w:val="22"/>
          <w:rtl/>
          <w:lang w:val="en-US"/>
        </w:rPr>
        <w:t xml:space="preserve">     </w:t>
      </w:r>
      <w:r w:rsidR="00465F6C" w:rsidRPr="00465F6C">
        <w:rPr>
          <w:rFonts w:asciiTheme="minorHAnsi" w:hAnsiTheme="minorHAnsi" w:cs="Calibri" w:hint="eastAsia"/>
          <w:szCs w:val="22"/>
          <w:rtl/>
          <w:lang w:val="en-US"/>
        </w:rPr>
        <w:t>تسوية</w:t>
      </w:r>
      <w:r w:rsidR="00465F6C" w:rsidRPr="00465F6C">
        <w:rPr>
          <w:rFonts w:asciiTheme="minorHAnsi" w:hAnsiTheme="minorHAnsi" w:cs="Calibri"/>
          <w:szCs w:val="22"/>
          <w:rtl/>
          <w:lang w:val="en-US"/>
        </w:rPr>
        <w:t xml:space="preserve"> </w:t>
      </w:r>
      <w:r w:rsidR="00465F6C" w:rsidRPr="00465F6C">
        <w:rPr>
          <w:rFonts w:asciiTheme="minorHAnsi" w:hAnsiTheme="minorHAnsi" w:cs="Calibri" w:hint="eastAsia"/>
          <w:szCs w:val="22"/>
          <w:rtl/>
          <w:lang w:val="en-US"/>
        </w:rPr>
        <w:t>الحسابات</w:t>
      </w:r>
      <w:r w:rsidR="00465F6C" w:rsidRPr="00465F6C">
        <w:rPr>
          <w:rFonts w:asciiTheme="minorHAnsi" w:hAnsiTheme="minorHAnsi" w:cs="Calibri"/>
          <w:szCs w:val="22"/>
          <w:rtl/>
          <w:lang w:val="en-US"/>
        </w:rPr>
        <w:t xml:space="preserve">: </w:t>
      </w:r>
      <w:r w:rsidR="00465F6C" w:rsidRPr="00465F6C">
        <w:rPr>
          <w:rFonts w:asciiTheme="minorHAnsi" w:hAnsiTheme="minorHAnsi" w:cs="Calibri" w:hint="eastAsia"/>
          <w:szCs w:val="22"/>
          <w:rtl/>
          <w:lang w:val="en-US"/>
        </w:rPr>
        <w:t>تتم</w:t>
      </w:r>
      <w:r w:rsidR="00465F6C" w:rsidRPr="00465F6C">
        <w:rPr>
          <w:rFonts w:asciiTheme="minorHAnsi" w:hAnsiTheme="minorHAnsi" w:cs="Calibri"/>
          <w:szCs w:val="22"/>
          <w:rtl/>
          <w:lang w:val="en-US"/>
        </w:rPr>
        <w:t xml:space="preserve"> </w:t>
      </w:r>
      <w:r w:rsidR="00465F6C" w:rsidRPr="00465F6C">
        <w:rPr>
          <w:rFonts w:asciiTheme="minorHAnsi" w:hAnsiTheme="minorHAnsi" w:cs="Calibri" w:hint="eastAsia"/>
          <w:szCs w:val="22"/>
          <w:rtl/>
          <w:lang w:val="en-US"/>
        </w:rPr>
        <w:t>تسوية</w:t>
      </w:r>
      <w:r w:rsidR="00465F6C" w:rsidRPr="00465F6C">
        <w:rPr>
          <w:rFonts w:asciiTheme="minorHAnsi" w:hAnsiTheme="minorHAnsi" w:cs="Calibri"/>
          <w:szCs w:val="22"/>
          <w:rtl/>
          <w:lang w:val="en-US"/>
        </w:rPr>
        <w:t xml:space="preserve"> </w:t>
      </w:r>
      <w:r w:rsidR="00465F6C" w:rsidRPr="00465F6C">
        <w:rPr>
          <w:rFonts w:asciiTheme="minorHAnsi" w:hAnsiTheme="minorHAnsi" w:cs="Calibri" w:hint="eastAsia"/>
          <w:szCs w:val="22"/>
          <w:rtl/>
          <w:lang w:val="en-US"/>
        </w:rPr>
        <w:t>حسابات</w:t>
      </w:r>
      <w:r w:rsidR="00465F6C" w:rsidRPr="00465F6C">
        <w:rPr>
          <w:rFonts w:asciiTheme="minorHAnsi" w:hAnsiTheme="minorHAnsi" w:cs="Calibri"/>
          <w:szCs w:val="22"/>
          <w:rtl/>
          <w:lang w:val="en-US"/>
        </w:rPr>
        <w:t xml:space="preserve"> </w:t>
      </w:r>
      <w:r w:rsidR="00465F6C" w:rsidRPr="00465F6C">
        <w:rPr>
          <w:rFonts w:asciiTheme="minorHAnsi" w:hAnsiTheme="minorHAnsi" w:cs="Calibri" w:hint="eastAsia"/>
          <w:szCs w:val="22"/>
          <w:rtl/>
          <w:lang w:val="en-US"/>
        </w:rPr>
        <w:t>العقد</w:t>
      </w:r>
      <w:r w:rsidR="00465F6C" w:rsidRPr="00465F6C">
        <w:rPr>
          <w:rFonts w:asciiTheme="minorHAnsi" w:hAnsiTheme="minorHAnsi" w:cs="Calibri"/>
          <w:szCs w:val="22"/>
          <w:rtl/>
          <w:lang w:val="en-US"/>
        </w:rPr>
        <w:t xml:space="preserve"> </w:t>
      </w:r>
      <w:r w:rsidR="00465F6C" w:rsidRPr="00465F6C">
        <w:rPr>
          <w:rFonts w:asciiTheme="minorHAnsi" w:hAnsiTheme="minorHAnsi" w:cs="Calibri" w:hint="eastAsia"/>
          <w:szCs w:val="22"/>
          <w:rtl/>
          <w:lang w:val="en-US"/>
        </w:rPr>
        <w:t>عن</w:t>
      </w:r>
      <w:r w:rsidR="00465F6C" w:rsidRPr="00465F6C">
        <w:rPr>
          <w:rFonts w:asciiTheme="minorHAnsi" w:hAnsiTheme="minorHAnsi" w:cs="Calibri"/>
          <w:szCs w:val="22"/>
          <w:rtl/>
          <w:lang w:val="en-US"/>
        </w:rPr>
        <w:t xml:space="preserve"> </w:t>
      </w:r>
      <w:r w:rsidR="00465F6C" w:rsidRPr="00465F6C">
        <w:rPr>
          <w:rFonts w:asciiTheme="minorHAnsi" w:hAnsiTheme="minorHAnsi" w:cs="Calibri" w:hint="eastAsia"/>
          <w:szCs w:val="22"/>
          <w:rtl/>
          <w:lang w:val="en-US"/>
        </w:rPr>
        <w:t>طريق</w:t>
      </w:r>
      <w:r w:rsidR="00465F6C" w:rsidRPr="00465F6C">
        <w:rPr>
          <w:rFonts w:asciiTheme="minorHAnsi" w:hAnsiTheme="minorHAnsi" w:cs="Calibri"/>
          <w:szCs w:val="22"/>
          <w:rtl/>
          <w:lang w:val="en-US"/>
        </w:rPr>
        <w:t xml:space="preserve"> </w:t>
      </w:r>
      <w:r w:rsidR="00465F6C" w:rsidRPr="00465F6C">
        <w:rPr>
          <w:rFonts w:asciiTheme="minorHAnsi" w:hAnsiTheme="minorHAnsi" w:cs="Calibri" w:hint="eastAsia"/>
          <w:szCs w:val="22"/>
          <w:rtl/>
          <w:lang w:val="en-US"/>
        </w:rPr>
        <w:t>أقساط</w:t>
      </w:r>
      <w:r w:rsidR="00465F6C" w:rsidRPr="00465F6C">
        <w:rPr>
          <w:rFonts w:asciiTheme="minorHAnsi" w:hAnsiTheme="minorHAnsi" w:cs="Calibri"/>
          <w:szCs w:val="22"/>
          <w:rtl/>
          <w:lang w:val="en-US"/>
        </w:rPr>
        <w:t xml:space="preserve"> </w:t>
      </w:r>
      <w:r w:rsidR="00465F6C" w:rsidRPr="00465F6C">
        <w:rPr>
          <w:rFonts w:asciiTheme="minorHAnsi" w:hAnsiTheme="minorHAnsi" w:cs="Calibri" w:hint="eastAsia"/>
          <w:szCs w:val="22"/>
          <w:rtl/>
          <w:lang w:val="en-US"/>
        </w:rPr>
        <w:t>شهرية</w:t>
      </w:r>
      <w:r w:rsidR="00465F6C" w:rsidRPr="00465F6C">
        <w:rPr>
          <w:rFonts w:asciiTheme="minorHAnsi" w:hAnsiTheme="minorHAnsi" w:cs="Calibri"/>
          <w:szCs w:val="22"/>
          <w:rtl/>
          <w:lang w:val="en-US"/>
        </w:rPr>
        <w:t xml:space="preserve"> </w:t>
      </w:r>
      <w:r w:rsidR="00465F6C" w:rsidRPr="00465F6C">
        <w:rPr>
          <w:rFonts w:asciiTheme="minorHAnsi" w:hAnsiTheme="minorHAnsi" w:cs="Calibri" w:hint="eastAsia"/>
          <w:szCs w:val="22"/>
          <w:rtl/>
          <w:lang w:val="en-US"/>
        </w:rPr>
        <w:t>ويتم</w:t>
      </w:r>
      <w:r w:rsidR="00465F6C" w:rsidRPr="00465F6C">
        <w:rPr>
          <w:rFonts w:asciiTheme="minorHAnsi" w:hAnsiTheme="minorHAnsi" w:cs="Calibri"/>
          <w:szCs w:val="22"/>
          <w:rtl/>
          <w:lang w:val="en-US"/>
        </w:rPr>
        <w:t xml:space="preserve"> </w:t>
      </w:r>
      <w:r w:rsidR="00465F6C" w:rsidRPr="00465F6C">
        <w:rPr>
          <w:rFonts w:asciiTheme="minorHAnsi" w:hAnsiTheme="minorHAnsi" w:cs="Calibri" w:hint="eastAsia"/>
          <w:szCs w:val="22"/>
          <w:rtl/>
          <w:lang w:val="en-US"/>
        </w:rPr>
        <w:t>تحديد</w:t>
      </w:r>
      <w:r w:rsidR="00465F6C" w:rsidRPr="00465F6C">
        <w:rPr>
          <w:rFonts w:asciiTheme="minorHAnsi" w:hAnsiTheme="minorHAnsi" w:cs="Calibri"/>
          <w:szCs w:val="22"/>
          <w:rtl/>
          <w:lang w:val="en-US"/>
        </w:rPr>
        <w:t xml:space="preserve"> </w:t>
      </w:r>
      <w:r w:rsidR="00465F6C" w:rsidRPr="00465F6C">
        <w:rPr>
          <w:rFonts w:asciiTheme="minorHAnsi" w:hAnsiTheme="minorHAnsi" w:cs="Calibri" w:hint="eastAsia"/>
          <w:szCs w:val="22"/>
          <w:rtl/>
          <w:lang w:val="en-US"/>
        </w:rPr>
        <w:t>الرصيد</w:t>
      </w:r>
      <w:r w:rsidR="00465F6C" w:rsidRPr="00465F6C">
        <w:rPr>
          <w:rFonts w:asciiTheme="minorHAnsi" w:hAnsiTheme="minorHAnsi" w:cs="Calibri"/>
          <w:szCs w:val="22"/>
          <w:rtl/>
          <w:lang w:val="en-US"/>
        </w:rPr>
        <w:t xml:space="preserve"> </w:t>
      </w:r>
      <w:r w:rsidR="00465F6C" w:rsidRPr="00465F6C">
        <w:rPr>
          <w:rFonts w:asciiTheme="minorHAnsi" w:hAnsiTheme="minorHAnsi" w:cs="Calibri" w:hint="eastAsia"/>
          <w:szCs w:val="22"/>
          <w:rtl/>
          <w:lang w:val="en-US"/>
        </w:rPr>
        <w:t>وتسويته</w:t>
      </w:r>
      <w:r w:rsidR="00465F6C" w:rsidRPr="00465F6C">
        <w:rPr>
          <w:rFonts w:asciiTheme="minorHAnsi" w:hAnsiTheme="minorHAnsi" w:cs="Calibri"/>
          <w:szCs w:val="22"/>
          <w:rtl/>
          <w:lang w:val="en-US"/>
        </w:rPr>
        <w:t xml:space="preserve"> </w:t>
      </w:r>
      <w:r w:rsidR="00465F6C" w:rsidRPr="00465F6C">
        <w:rPr>
          <w:rFonts w:asciiTheme="minorHAnsi" w:hAnsiTheme="minorHAnsi" w:cs="Calibri" w:hint="eastAsia"/>
          <w:szCs w:val="22"/>
          <w:rtl/>
          <w:lang w:val="en-US"/>
        </w:rPr>
        <w:t>على</w:t>
      </w:r>
      <w:r w:rsidR="00465F6C" w:rsidRPr="00465F6C">
        <w:rPr>
          <w:rFonts w:asciiTheme="minorHAnsi" w:hAnsiTheme="minorHAnsi" w:cs="Calibri"/>
          <w:szCs w:val="22"/>
          <w:rtl/>
          <w:lang w:val="en-US"/>
        </w:rPr>
        <w:t xml:space="preserve"> </w:t>
      </w:r>
      <w:r w:rsidR="00465F6C" w:rsidRPr="00465F6C">
        <w:rPr>
          <w:rFonts w:asciiTheme="minorHAnsi" w:hAnsiTheme="minorHAnsi" w:cs="Calibri" w:hint="eastAsia"/>
          <w:szCs w:val="22"/>
          <w:rtl/>
          <w:lang w:val="en-US"/>
        </w:rPr>
        <w:t>النحو</w:t>
      </w:r>
      <w:r w:rsidR="00465F6C" w:rsidRPr="00465F6C">
        <w:rPr>
          <w:rFonts w:asciiTheme="minorHAnsi" w:hAnsiTheme="minorHAnsi" w:cs="Calibri"/>
          <w:szCs w:val="22"/>
          <w:rtl/>
          <w:lang w:val="en-US"/>
        </w:rPr>
        <w:t xml:space="preserve"> </w:t>
      </w:r>
      <w:r w:rsidR="00465F6C" w:rsidRPr="00465F6C">
        <w:rPr>
          <w:rFonts w:asciiTheme="minorHAnsi" w:hAnsiTheme="minorHAnsi" w:cs="Calibri" w:hint="eastAsia"/>
          <w:szCs w:val="22"/>
          <w:rtl/>
          <w:lang w:val="en-US"/>
        </w:rPr>
        <w:t>المنصوص</w:t>
      </w:r>
      <w:r w:rsidR="00465F6C" w:rsidRPr="00465F6C">
        <w:rPr>
          <w:rFonts w:asciiTheme="minorHAnsi" w:hAnsiTheme="minorHAnsi" w:cs="Calibri"/>
          <w:szCs w:val="22"/>
          <w:rtl/>
          <w:lang w:val="en-US"/>
        </w:rPr>
        <w:t xml:space="preserve"> </w:t>
      </w:r>
      <w:r w:rsidR="00465F6C" w:rsidRPr="00465F6C">
        <w:rPr>
          <w:rFonts w:asciiTheme="minorHAnsi" w:hAnsiTheme="minorHAnsi" w:cs="Calibri" w:hint="eastAsia"/>
          <w:szCs w:val="22"/>
          <w:rtl/>
          <w:lang w:val="en-US"/>
        </w:rPr>
        <w:t>عليه</w:t>
      </w:r>
      <w:r w:rsidR="00465F6C" w:rsidRPr="00465F6C">
        <w:rPr>
          <w:rFonts w:asciiTheme="minorHAnsi" w:hAnsiTheme="minorHAnsi" w:cs="Calibri"/>
          <w:szCs w:val="22"/>
          <w:rtl/>
          <w:lang w:val="en-US"/>
        </w:rPr>
        <w:t xml:space="preserve"> </w:t>
      </w:r>
      <w:r w:rsidR="00465F6C" w:rsidRPr="00465F6C">
        <w:rPr>
          <w:rFonts w:asciiTheme="minorHAnsi" w:hAnsiTheme="minorHAnsi" w:cs="Calibri" w:hint="eastAsia"/>
          <w:szCs w:val="22"/>
          <w:rtl/>
          <w:lang w:val="en-US"/>
        </w:rPr>
        <w:t>في</w:t>
      </w:r>
      <w:r w:rsidR="00465F6C" w:rsidRPr="00465F6C">
        <w:rPr>
          <w:rFonts w:asciiTheme="minorHAnsi" w:hAnsiTheme="minorHAnsi" w:cs="Calibri"/>
          <w:szCs w:val="22"/>
          <w:rtl/>
          <w:lang w:val="en-US"/>
        </w:rPr>
        <w:t xml:space="preserve"> </w:t>
      </w:r>
      <w:r w:rsidR="00465F6C" w:rsidRPr="00465F6C">
        <w:rPr>
          <w:rFonts w:asciiTheme="minorHAnsi" w:hAnsiTheme="minorHAnsi" w:cs="Calibri" w:hint="eastAsia"/>
          <w:szCs w:val="22"/>
          <w:rtl/>
          <w:lang w:val="en-US"/>
        </w:rPr>
        <w:t>المادة</w:t>
      </w:r>
      <w:r w:rsidR="00465F6C" w:rsidRPr="00465F6C">
        <w:rPr>
          <w:rFonts w:asciiTheme="minorHAnsi" w:hAnsiTheme="minorHAnsi" w:cs="Calibri"/>
          <w:szCs w:val="22"/>
          <w:rtl/>
          <w:lang w:val="en-US"/>
        </w:rPr>
        <w:t xml:space="preserve"> </w:t>
      </w:r>
      <w:r w:rsidR="00F9549D">
        <w:rPr>
          <w:rFonts w:asciiTheme="minorHAnsi" w:hAnsiTheme="minorHAnsi" w:cs="Calibri"/>
          <w:szCs w:val="22"/>
          <w:rtl/>
          <w:lang w:val="en-US"/>
        </w:rPr>
        <w:br/>
      </w:r>
      <w:r w:rsidR="00F9549D">
        <w:rPr>
          <w:rFonts w:asciiTheme="minorHAnsi" w:hAnsiTheme="minorHAnsi" w:cs="Calibri" w:hint="cs"/>
          <w:szCs w:val="22"/>
          <w:rtl/>
          <w:lang w:val="en-US"/>
        </w:rPr>
        <w:t xml:space="preserve">  </w:t>
      </w:r>
      <w:r w:rsidR="00BC2159">
        <w:rPr>
          <w:rFonts w:asciiTheme="minorHAnsi" w:hAnsiTheme="minorHAnsi" w:cs="Calibri" w:hint="cs"/>
          <w:szCs w:val="22"/>
          <w:rtl/>
          <w:lang w:val="en-US"/>
        </w:rPr>
        <w:t xml:space="preserve">             </w:t>
      </w:r>
      <w:r w:rsidR="00465F6C" w:rsidRPr="00465F6C">
        <w:rPr>
          <w:rFonts w:asciiTheme="minorHAnsi" w:hAnsiTheme="minorHAnsi" w:cs="Calibri"/>
          <w:szCs w:val="22"/>
          <w:rtl/>
          <w:lang w:val="en-US"/>
        </w:rPr>
        <w:t>11.</w:t>
      </w:r>
    </w:p>
    <w:p w14:paraId="104F419F" w14:textId="66A08840" w:rsidR="00BC2159" w:rsidRPr="00710B9F" w:rsidRDefault="00BC2159" w:rsidP="001F3C24">
      <w:pPr>
        <w:tabs>
          <w:tab w:val="right" w:pos="296"/>
        </w:tabs>
        <w:bidi/>
        <w:ind w:left="296" w:hanging="90"/>
        <w:rPr>
          <w:rFonts w:asciiTheme="minorHAnsi" w:hAnsiTheme="minorHAnsi" w:cstheme="minorHAnsi"/>
          <w:bCs/>
          <w:szCs w:val="22"/>
          <w:rtl/>
        </w:rPr>
      </w:pPr>
      <w:r w:rsidRPr="001F3C24">
        <w:rPr>
          <w:rFonts w:asciiTheme="minorHAnsi" w:hAnsiTheme="minorHAnsi" w:cs="Calibri" w:hint="cs"/>
          <w:b/>
          <w:bCs/>
          <w:szCs w:val="22"/>
          <w:rtl/>
          <w:lang w:val="en-US"/>
        </w:rPr>
        <w:t>9.2</w:t>
      </w:r>
      <w:r w:rsidR="00B66E17">
        <w:rPr>
          <w:rFonts w:asciiTheme="minorHAnsi" w:hAnsiTheme="minorHAnsi" w:cs="Calibri" w:hint="cs"/>
          <w:szCs w:val="22"/>
          <w:rtl/>
          <w:lang w:val="en-US"/>
        </w:rPr>
        <w:t xml:space="preserve">      سعر العمل: </w:t>
      </w:r>
    </w:p>
    <w:p w14:paraId="06D3B264" w14:textId="525575F9" w:rsidR="00763FA2" w:rsidRDefault="00C95EA9" w:rsidP="007F20E4">
      <w:pPr>
        <w:pStyle w:val="Heading3"/>
        <w:numPr>
          <w:ilvl w:val="0"/>
          <w:numId w:val="17"/>
        </w:numPr>
        <w:bidi/>
        <w:jc w:val="left"/>
        <w:rPr>
          <w:rFonts w:asciiTheme="minorHAnsi" w:hAnsiTheme="minorHAnsi" w:cstheme="minorHAnsi"/>
          <w:rtl/>
        </w:rPr>
      </w:pPr>
      <w:r w:rsidRPr="00C95EA9">
        <w:rPr>
          <w:rFonts w:asciiTheme="minorHAnsi" w:hAnsiTheme="minorHAnsi" w:cstheme="minorHAnsi"/>
          <w:rtl/>
          <w:lang w:val="en"/>
        </w:rPr>
        <w:t>في حالة تطبيق سعرٍ ثابت، يصبح السعر مستحق الدفع بمجرد تنفيذ العمل أو جزء العمل أو مجموعة الخدمات التي يتعلق بها هذا السعر. وأي فروقات قد تُكتشف، لكل نوع من الأعمال أو لكل بند من بنود العمل، بين الكميات المنفذة فعليًا والكميات المحددة في تفصيل هذا السعر المعد وفقًا للمادة 7.2، حتى وإن كانت هذه الأخيرة ذات قيمة تعاقدية، لا يجوز أن تؤدي إلى تغيير هذا السعر. وينطبق الأمر نفسه على أي أخطاء في هذا التفصيل</w:t>
      </w:r>
      <w:r w:rsidRPr="00C95EA9">
        <w:rPr>
          <w:rFonts w:asciiTheme="minorHAnsi" w:hAnsiTheme="minorHAnsi" w:cstheme="minorHAnsi"/>
        </w:rPr>
        <w:t>.</w:t>
      </w:r>
      <w:r w:rsidRPr="00C95EA9">
        <w:rPr>
          <w:rFonts w:asciiTheme="minorHAnsi" w:hAnsiTheme="minorHAnsi" w:cstheme="minorHAnsi"/>
          <w:cs/>
          <w:lang w:val="en"/>
        </w:rPr>
        <w:t>‎</w:t>
      </w:r>
      <w:r w:rsidRPr="00C95EA9">
        <w:rPr>
          <w:rFonts w:asciiTheme="minorHAnsi" w:hAnsiTheme="minorHAnsi" w:cstheme="minorHAnsi"/>
        </w:rPr>
        <w:t>7.2</w:t>
      </w:r>
    </w:p>
    <w:p w14:paraId="416E329A" w14:textId="0AFA9280" w:rsidR="0042114A" w:rsidRPr="007F20E4" w:rsidRDefault="0042114A" w:rsidP="007F20E4">
      <w:pPr>
        <w:pStyle w:val="ListParagraph"/>
        <w:numPr>
          <w:ilvl w:val="0"/>
          <w:numId w:val="17"/>
        </w:numPr>
        <w:bidi/>
        <w:rPr>
          <w:rFonts w:asciiTheme="minorHAnsi" w:hAnsiTheme="minorHAnsi" w:cstheme="minorHAnsi"/>
          <w:szCs w:val="22"/>
          <w:rtl/>
          <w:lang w:val="en"/>
        </w:rPr>
      </w:pPr>
      <w:r w:rsidRPr="007F20E4">
        <w:rPr>
          <w:rFonts w:asciiTheme="minorHAnsi" w:hAnsiTheme="minorHAnsi" w:cstheme="minorHAnsi"/>
          <w:szCs w:val="22"/>
          <w:rtl/>
          <w:lang w:val="en"/>
        </w:rPr>
        <w:t>في حالة تطبيق سعر الوحدة، يتم تحديد المبلغ المستحق من خلال ضرب هذا السعر في كميات أنواع الأعمال المنفذة أو في عدد عناصر العمل التي تم تنفيذها</w:t>
      </w:r>
      <w:r w:rsidRPr="007F20E4">
        <w:rPr>
          <w:rFonts w:asciiTheme="minorHAnsi" w:hAnsiTheme="minorHAnsi" w:cstheme="minorHAnsi"/>
          <w:szCs w:val="22"/>
          <w:lang w:val="en"/>
        </w:rPr>
        <w:t>.</w:t>
      </w:r>
    </w:p>
    <w:p w14:paraId="77D4EEEB" w14:textId="3C1D1002" w:rsidR="006A387F" w:rsidRPr="007F20E4" w:rsidRDefault="006A387F" w:rsidP="007F20E4">
      <w:pPr>
        <w:pStyle w:val="ListParagraph"/>
        <w:numPr>
          <w:ilvl w:val="0"/>
          <w:numId w:val="17"/>
        </w:numPr>
        <w:bidi/>
        <w:rPr>
          <w:rFonts w:asciiTheme="minorHAnsi" w:hAnsiTheme="minorHAnsi" w:cstheme="minorHAnsi"/>
          <w:szCs w:val="22"/>
        </w:rPr>
      </w:pPr>
      <w:r w:rsidRPr="007F20E4">
        <w:rPr>
          <w:rFonts w:asciiTheme="minorHAnsi" w:hAnsiTheme="minorHAnsi" w:cstheme="minorHAnsi"/>
          <w:szCs w:val="22"/>
          <w:rtl/>
          <w:lang w:val="en"/>
        </w:rPr>
        <w:t>في حالة صيغة مختلطة تتضمن أسعارًا ثابتة وأسعار وحدة، تُطبق متطلبات كل من هاتين الطريقتين في حساب المبلغ المستحق للمتعاقد</w:t>
      </w:r>
      <w:r w:rsidRPr="007F20E4">
        <w:rPr>
          <w:rFonts w:asciiTheme="minorHAnsi" w:hAnsiTheme="minorHAnsi" w:cstheme="minorHAnsi"/>
          <w:szCs w:val="22"/>
        </w:rPr>
        <w:t>.</w:t>
      </w:r>
    </w:p>
    <w:p w14:paraId="7C839435" w14:textId="77777777" w:rsidR="006A387F" w:rsidRPr="006A387F" w:rsidRDefault="006A387F" w:rsidP="006A387F">
      <w:pPr>
        <w:bidi/>
        <w:rPr>
          <w:rFonts w:asciiTheme="minorHAnsi" w:hAnsiTheme="minorHAnsi" w:cstheme="minorHAnsi"/>
          <w:szCs w:val="22"/>
        </w:rPr>
      </w:pPr>
    </w:p>
    <w:p w14:paraId="53BE4C83" w14:textId="77777777" w:rsidR="00D84C0A" w:rsidRPr="00673B55" w:rsidRDefault="00D84C0A" w:rsidP="00016E2E">
      <w:pPr>
        <w:bidi/>
        <w:rPr>
          <w:rFonts w:asciiTheme="minorHAnsi" w:hAnsiTheme="minorHAnsi" w:cstheme="minorHAnsi"/>
          <w:szCs w:val="22"/>
          <w:lang w:val="en-US"/>
        </w:rPr>
      </w:pPr>
    </w:p>
    <w:p w14:paraId="34519DBC" w14:textId="24365E0A" w:rsidR="00FC7848" w:rsidRDefault="00FC7848" w:rsidP="00FC7848">
      <w:pPr>
        <w:bidi/>
        <w:rPr>
          <w:rFonts w:asciiTheme="minorHAnsi" w:hAnsiTheme="minorHAnsi" w:cstheme="minorHAnsi"/>
          <w:szCs w:val="22"/>
          <w:rtl/>
          <w:lang w:val="en-US"/>
        </w:rPr>
      </w:pPr>
      <w:r w:rsidRPr="00FC7848">
        <w:rPr>
          <w:rFonts w:asciiTheme="minorHAnsi" w:hAnsiTheme="minorHAnsi" w:cstheme="minorHAnsi"/>
          <w:szCs w:val="22"/>
          <w:rtl/>
          <w:lang w:val="en-US"/>
        </w:rPr>
        <w:t>يتم دفع سعر العقد على أقساط على النحو التالي: [يُحدد في العقد]</w:t>
      </w:r>
    </w:p>
    <w:p w14:paraId="4B44739A" w14:textId="6144E04C" w:rsidR="00AA6D61" w:rsidRPr="00AA6D61" w:rsidRDefault="00E361C0" w:rsidP="00AA6D61">
      <w:pPr>
        <w:pStyle w:val="ListParagraph"/>
        <w:numPr>
          <w:ilvl w:val="0"/>
          <w:numId w:val="18"/>
        </w:numPr>
        <w:bidi/>
        <w:rPr>
          <w:rFonts w:asciiTheme="minorHAnsi" w:hAnsiTheme="minorHAnsi" w:cstheme="minorHAnsi"/>
          <w:szCs w:val="22"/>
          <w:rtl/>
        </w:rPr>
      </w:pPr>
      <w:r w:rsidRPr="00AA6D61">
        <w:rPr>
          <w:rFonts w:asciiTheme="minorHAnsi" w:hAnsiTheme="minorHAnsi" w:cstheme="minorHAnsi"/>
          <w:szCs w:val="22"/>
        </w:rPr>
        <w:t>]</w:t>
      </w:r>
      <w:r w:rsidRPr="00AA6D61">
        <w:rPr>
          <w:rFonts w:asciiTheme="minorHAnsi" w:hAnsiTheme="minorHAnsi" w:cstheme="minorHAnsi" w:hint="cs"/>
          <w:szCs w:val="22"/>
          <w:rtl/>
          <w:lang w:val="en-US"/>
        </w:rPr>
        <w:t xml:space="preserve"> عشر</w:t>
      </w:r>
      <w:r w:rsidRPr="00AA6D61">
        <w:rPr>
          <w:rFonts w:asciiTheme="minorHAnsi" w:hAnsiTheme="minorHAnsi" w:cstheme="minorHAnsi" w:hint="eastAsia"/>
          <w:szCs w:val="22"/>
          <w:rtl/>
          <w:lang w:val="en-US"/>
        </w:rPr>
        <w:t>ة</w:t>
      </w:r>
      <w:r w:rsidR="00A779EE" w:rsidRPr="00AA6D61">
        <w:rPr>
          <w:rFonts w:asciiTheme="minorHAnsi" w:hAnsiTheme="minorHAnsi" w:cstheme="minorHAnsi"/>
          <w:szCs w:val="22"/>
          <w:rtl/>
          <w:lang w:val="en-US"/>
        </w:rPr>
        <w:t xml:space="preserve"> بالمائة (10%) عند التوقيع كدفعة </w:t>
      </w:r>
      <w:r w:rsidRPr="00AA6D61">
        <w:rPr>
          <w:rFonts w:asciiTheme="minorHAnsi" w:hAnsiTheme="minorHAnsi" w:cstheme="minorHAnsi" w:hint="cs"/>
          <w:szCs w:val="22"/>
          <w:rtl/>
          <w:lang w:val="en-US"/>
        </w:rPr>
        <w:t>مقدمة</w:t>
      </w:r>
      <w:r w:rsidRPr="00AA6D61">
        <w:rPr>
          <w:rFonts w:asciiTheme="minorHAnsi" w:hAnsiTheme="minorHAnsi" w:cstheme="minorHAnsi"/>
          <w:szCs w:val="22"/>
        </w:rPr>
        <w:t xml:space="preserve"> [</w:t>
      </w:r>
    </w:p>
    <w:p w14:paraId="0C00873B" w14:textId="0E16CA86" w:rsidR="0064240D" w:rsidRPr="0064240D" w:rsidRDefault="00A779EE" w:rsidP="00A417F1">
      <w:pPr>
        <w:pStyle w:val="ListParagraph"/>
        <w:numPr>
          <w:ilvl w:val="0"/>
          <w:numId w:val="18"/>
        </w:numPr>
        <w:bidi/>
        <w:rPr>
          <w:rFonts w:asciiTheme="minorHAnsi" w:hAnsiTheme="minorHAnsi" w:cstheme="minorHAnsi"/>
          <w:szCs w:val="22"/>
        </w:rPr>
      </w:pPr>
      <w:r w:rsidRPr="0064240D">
        <w:rPr>
          <w:rFonts w:asciiTheme="minorHAnsi" w:hAnsiTheme="minorHAnsi" w:cstheme="minorHAnsi"/>
          <w:szCs w:val="22"/>
          <w:rtl/>
          <w:lang w:val="en-US"/>
        </w:rPr>
        <w:t xml:space="preserve">يتم دفع باقي سعر العقد وفقًا لتقدم سير العمل، وذلك طبقًا </w:t>
      </w:r>
      <w:r w:rsidR="00F369D5">
        <w:rPr>
          <w:rFonts w:asciiTheme="minorHAnsi" w:hAnsiTheme="minorHAnsi" w:cstheme="minorHAnsi" w:hint="cs"/>
          <w:szCs w:val="22"/>
          <w:rtl/>
          <w:lang w:val="en-US"/>
        </w:rPr>
        <w:t xml:space="preserve">للمواد 11.1 </w:t>
      </w:r>
      <w:r w:rsidR="00E361C0">
        <w:rPr>
          <w:rFonts w:asciiTheme="minorHAnsi" w:hAnsiTheme="minorHAnsi" w:cstheme="minorHAnsi" w:hint="cs"/>
          <w:szCs w:val="22"/>
          <w:rtl/>
          <w:lang w:val="en-US"/>
        </w:rPr>
        <w:t>و11.2</w:t>
      </w:r>
      <w:r w:rsidR="001A6264">
        <w:rPr>
          <w:rFonts w:asciiTheme="minorHAnsi" w:hAnsiTheme="minorHAnsi" w:cstheme="minorHAnsi" w:hint="cs"/>
          <w:szCs w:val="22"/>
          <w:rtl/>
          <w:lang w:val="en-US"/>
        </w:rPr>
        <w:t>, 11.111.2</w:t>
      </w:r>
      <w:r w:rsidRPr="0064240D">
        <w:rPr>
          <w:rFonts w:asciiTheme="minorHAnsi" w:hAnsiTheme="minorHAnsi" w:cstheme="minorHAnsi"/>
          <w:szCs w:val="22"/>
          <w:rtl/>
          <w:lang w:val="en-US"/>
        </w:rPr>
        <w:t xml:space="preserve"> </w:t>
      </w:r>
    </w:p>
    <w:p w14:paraId="6CBDAE66" w14:textId="5ADA83D6" w:rsidR="00AA6D61" w:rsidRPr="0064240D" w:rsidRDefault="00A779EE" w:rsidP="0064240D">
      <w:pPr>
        <w:pStyle w:val="ListParagraph"/>
        <w:numPr>
          <w:ilvl w:val="0"/>
          <w:numId w:val="18"/>
        </w:numPr>
        <w:bidi/>
        <w:rPr>
          <w:rFonts w:asciiTheme="minorHAnsi" w:hAnsiTheme="minorHAnsi" w:cstheme="minorHAnsi"/>
          <w:szCs w:val="22"/>
          <w:rtl/>
        </w:rPr>
      </w:pPr>
      <w:r w:rsidRPr="0064240D">
        <w:rPr>
          <w:rFonts w:asciiTheme="minorHAnsi" w:hAnsiTheme="minorHAnsi" w:cstheme="minorHAnsi"/>
          <w:szCs w:val="22"/>
          <w:rtl/>
          <w:lang w:val="en-US"/>
        </w:rPr>
        <w:t>يتم دفع الرصيد، باستثناء مبلغ ضمان الحجز، عند إزالة جميع التحفظات المذكورة في محضر الاستلام المؤقت</w:t>
      </w:r>
      <w:r w:rsidRPr="0064240D">
        <w:rPr>
          <w:rFonts w:asciiTheme="minorHAnsi" w:hAnsiTheme="minorHAnsi" w:cstheme="minorHAnsi"/>
          <w:szCs w:val="22"/>
        </w:rPr>
        <w:t>.</w:t>
      </w:r>
    </w:p>
    <w:p w14:paraId="5312E5DF" w14:textId="23B5B71B" w:rsidR="008615E8" w:rsidRPr="00313FCF" w:rsidRDefault="00A779EE" w:rsidP="00AA6D61">
      <w:pPr>
        <w:pStyle w:val="ListParagraph"/>
        <w:numPr>
          <w:ilvl w:val="0"/>
          <w:numId w:val="18"/>
        </w:numPr>
        <w:bidi/>
        <w:rPr>
          <w:rFonts w:asciiTheme="minorHAnsi" w:hAnsiTheme="minorHAnsi" w:cstheme="minorHAnsi"/>
          <w:szCs w:val="22"/>
          <w:lang w:val="en-US"/>
        </w:rPr>
      </w:pPr>
      <w:r w:rsidRPr="00AA6D61">
        <w:rPr>
          <w:rFonts w:asciiTheme="minorHAnsi" w:hAnsiTheme="minorHAnsi" w:cstheme="minorHAnsi"/>
          <w:szCs w:val="22"/>
          <w:rtl/>
          <w:lang w:val="en-US"/>
        </w:rPr>
        <w:t xml:space="preserve">عشرة بالمائة (10%) تُشكّل مبلغ ضمان </w:t>
      </w:r>
      <w:r w:rsidR="00127974">
        <w:rPr>
          <w:rFonts w:asciiTheme="minorHAnsi" w:hAnsiTheme="minorHAnsi" w:cstheme="minorHAnsi" w:hint="cs"/>
          <w:szCs w:val="22"/>
          <w:rtl/>
          <w:lang w:val="en-US"/>
        </w:rPr>
        <w:t>ل</w:t>
      </w:r>
      <w:r w:rsidRPr="00AA6D61">
        <w:rPr>
          <w:rFonts w:asciiTheme="minorHAnsi" w:hAnsiTheme="minorHAnsi" w:cstheme="minorHAnsi"/>
          <w:szCs w:val="22"/>
          <w:rtl/>
          <w:lang w:val="en-US"/>
        </w:rPr>
        <w:t>حسن التنفيذ، ويتم إرجاعها في نهاية المدة المحددة في المادة 26.1، وفقًا لأحكام المادة 27</w:t>
      </w:r>
      <w:r w:rsidRPr="00AA6D61">
        <w:rPr>
          <w:rFonts w:asciiTheme="minorHAnsi" w:hAnsiTheme="minorHAnsi" w:cstheme="minorHAnsi"/>
          <w:szCs w:val="22"/>
        </w:rPr>
        <w:t>.</w:t>
      </w:r>
    </w:p>
    <w:p w14:paraId="524B1A43" w14:textId="77777777" w:rsidR="00313FCF" w:rsidRDefault="00313FCF" w:rsidP="00AB0CD7">
      <w:pPr>
        <w:pStyle w:val="ListParagraph"/>
        <w:bidi/>
        <w:rPr>
          <w:rFonts w:asciiTheme="minorHAnsi" w:hAnsiTheme="minorHAnsi" w:cstheme="minorHAnsi"/>
          <w:szCs w:val="22"/>
          <w:rtl/>
          <w:lang w:val="en-US"/>
        </w:rPr>
      </w:pPr>
    </w:p>
    <w:p w14:paraId="7902EA69" w14:textId="77777777" w:rsidR="00AB0CD7" w:rsidRDefault="00AB0CD7" w:rsidP="00AB0CD7">
      <w:pPr>
        <w:pStyle w:val="ListParagraph"/>
        <w:bidi/>
        <w:rPr>
          <w:rFonts w:asciiTheme="minorHAnsi" w:hAnsiTheme="minorHAnsi" w:cstheme="minorHAnsi"/>
          <w:szCs w:val="22"/>
          <w:rtl/>
          <w:lang w:val="en-US"/>
        </w:rPr>
      </w:pPr>
    </w:p>
    <w:p w14:paraId="407E4BA0" w14:textId="77777777" w:rsidR="00AB0CD7" w:rsidRPr="00AA6D61" w:rsidRDefault="00AB0CD7" w:rsidP="00AB0CD7">
      <w:pPr>
        <w:pStyle w:val="ListParagraph"/>
        <w:bidi/>
        <w:rPr>
          <w:rFonts w:asciiTheme="minorHAnsi" w:hAnsiTheme="minorHAnsi" w:cstheme="minorHAnsi"/>
          <w:szCs w:val="22"/>
          <w:lang w:val="en-US"/>
        </w:rPr>
      </w:pPr>
    </w:p>
    <w:p w14:paraId="08C8D2E5" w14:textId="0D55154D" w:rsidR="00157359" w:rsidRPr="00313FCF" w:rsidRDefault="00313FCF" w:rsidP="00313FCF">
      <w:pPr>
        <w:pStyle w:val="Heading1"/>
        <w:numPr>
          <w:ilvl w:val="0"/>
          <w:numId w:val="0"/>
        </w:numPr>
        <w:bidi/>
        <w:jc w:val="left"/>
        <w:rPr>
          <w:rFonts w:asciiTheme="minorHAnsi" w:hAnsiTheme="minorHAnsi" w:cstheme="minorHAnsi"/>
          <w:b w:val="0"/>
          <w:bCs/>
          <w:lang w:val="en-US"/>
        </w:rPr>
      </w:pPr>
      <w:r w:rsidRPr="00313FCF">
        <w:rPr>
          <w:rFonts w:asciiTheme="minorHAnsi" w:hAnsiTheme="minorHAnsi" w:cstheme="minorHAnsi" w:hint="cs"/>
          <w:b w:val="0"/>
          <w:bCs/>
          <w:rtl/>
        </w:rPr>
        <w:t xml:space="preserve">مادة 10     </w:t>
      </w:r>
      <w:r w:rsidR="00055268">
        <w:rPr>
          <w:rFonts w:asciiTheme="minorHAnsi" w:hAnsiTheme="minorHAnsi" w:cstheme="minorHAnsi" w:hint="cs"/>
          <w:b w:val="0"/>
          <w:bCs/>
          <w:rtl/>
        </w:rPr>
        <w:t xml:space="preserve">     </w:t>
      </w:r>
      <w:r w:rsidRPr="00313FCF">
        <w:rPr>
          <w:rFonts w:asciiTheme="minorHAnsi" w:hAnsiTheme="minorHAnsi" w:cstheme="minorHAnsi" w:hint="cs"/>
          <w:b w:val="0"/>
          <w:bCs/>
          <w:rtl/>
        </w:rPr>
        <w:t>المعاينات والمعاينات المتبادلة</w:t>
      </w:r>
    </w:p>
    <w:p w14:paraId="21FCC618" w14:textId="48654EDE" w:rsidR="00F108EA" w:rsidRDefault="00313FCF" w:rsidP="00F108EA">
      <w:pPr>
        <w:bidi/>
        <w:rPr>
          <w:rFonts w:asciiTheme="minorHAnsi" w:hAnsiTheme="minorHAnsi" w:cstheme="minorHAnsi"/>
          <w:szCs w:val="22"/>
          <w:rtl/>
          <w:lang w:val="en-US"/>
        </w:rPr>
      </w:pPr>
      <w:r w:rsidRPr="004013CB">
        <w:rPr>
          <w:rFonts w:ascii="Calibri" w:hAnsi="Calibri" w:cs="Calibri"/>
          <w:b/>
          <w:bCs/>
          <w:rtl/>
          <w:lang w:val="en"/>
        </w:rPr>
        <w:lastRenderedPageBreak/>
        <w:t>10.</w:t>
      </w:r>
      <w:r w:rsidRPr="004013CB">
        <w:rPr>
          <w:rFonts w:asciiTheme="minorHAnsi" w:hAnsiTheme="minorHAnsi" w:cstheme="minorHAnsi"/>
          <w:b/>
          <w:bCs/>
          <w:szCs w:val="22"/>
          <w:rtl/>
          <w:lang w:val="en-US"/>
        </w:rPr>
        <w:t>1</w:t>
      </w:r>
      <w:r w:rsidR="00C54142" w:rsidRPr="00F108EA">
        <w:rPr>
          <w:rFonts w:asciiTheme="minorHAnsi" w:hAnsiTheme="minorHAnsi" w:cstheme="minorHAnsi"/>
          <w:szCs w:val="22"/>
          <w:rtl/>
          <w:lang w:val="en-US"/>
        </w:rPr>
        <w:t xml:space="preserve">     </w:t>
      </w:r>
      <w:r w:rsidR="0086569F">
        <w:rPr>
          <w:rFonts w:asciiTheme="minorHAnsi" w:hAnsiTheme="minorHAnsi" w:cstheme="minorHAnsi" w:hint="cs"/>
          <w:szCs w:val="22"/>
          <w:rtl/>
          <w:lang w:val="en-US"/>
        </w:rPr>
        <w:t xml:space="preserve">  </w:t>
      </w:r>
      <w:r w:rsidR="00F108EA" w:rsidRPr="00F108EA">
        <w:rPr>
          <w:rFonts w:asciiTheme="minorHAnsi" w:hAnsiTheme="minorHAnsi" w:cstheme="minorHAnsi"/>
          <w:szCs w:val="22"/>
          <w:rtl/>
          <w:lang w:val="en-US"/>
        </w:rPr>
        <w:t>يتم إعداد النتائج المتعارضة بناءً على طلب المقاول أو منظمة أطباء بلا حدود – سويسرا</w:t>
      </w:r>
      <w:r w:rsidR="00F108EA" w:rsidRPr="00F108EA">
        <w:rPr>
          <w:rFonts w:asciiTheme="minorHAnsi" w:hAnsiTheme="minorHAnsi" w:cstheme="minorHAnsi"/>
          <w:szCs w:val="22"/>
          <w:lang w:val="en-US"/>
        </w:rPr>
        <w:t xml:space="preserve"> (MSF-CH)</w:t>
      </w:r>
      <w:r w:rsidR="00F108EA" w:rsidRPr="00F108EA">
        <w:rPr>
          <w:rFonts w:asciiTheme="minorHAnsi" w:hAnsiTheme="minorHAnsi" w:cstheme="minorHAnsi"/>
          <w:szCs w:val="22"/>
          <w:rtl/>
          <w:lang w:val="en-US"/>
        </w:rPr>
        <w:t>، ولا تُقبل إلا إذا قُدمت كتابيًا</w:t>
      </w:r>
      <w:r w:rsidR="00F108EA" w:rsidRPr="00F108EA">
        <w:rPr>
          <w:rFonts w:asciiTheme="minorHAnsi" w:hAnsiTheme="minorHAnsi" w:cstheme="minorHAnsi"/>
          <w:szCs w:val="22"/>
          <w:lang w:val="en-US"/>
        </w:rPr>
        <w:t>.</w:t>
      </w:r>
    </w:p>
    <w:p w14:paraId="7D01BF81" w14:textId="239AEF7D" w:rsidR="00FF65A6" w:rsidRPr="00FF65A6" w:rsidRDefault="00C0541D" w:rsidP="00FF65A6">
      <w:pPr>
        <w:bidi/>
        <w:rPr>
          <w:rFonts w:asciiTheme="minorHAnsi" w:hAnsiTheme="minorHAnsi" w:cstheme="minorHAnsi"/>
          <w:szCs w:val="22"/>
        </w:rPr>
      </w:pPr>
      <w:r w:rsidRPr="00C0541D">
        <w:rPr>
          <w:rFonts w:asciiTheme="minorHAnsi" w:hAnsiTheme="minorHAnsi" w:cstheme="minorHAnsi" w:hint="cs"/>
          <w:b/>
          <w:bCs/>
          <w:szCs w:val="22"/>
          <w:rtl/>
          <w:lang w:val="en-US"/>
        </w:rPr>
        <w:t>10.2</w:t>
      </w:r>
      <w:r>
        <w:rPr>
          <w:rFonts w:asciiTheme="minorHAnsi" w:hAnsiTheme="minorHAnsi" w:cstheme="minorHAnsi" w:hint="cs"/>
          <w:b/>
          <w:bCs/>
          <w:szCs w:val="22"/>
          <w:rtl/>
          <w:lang w:val="en-US"/>
        </w:rPr>
        <w:t xml:space="preserve">      </w:t>
      </w:r>
      <w:r w:rsidR="0086569F">
        <w:rPr>
          <w:rFonts w:asciiTheme="minorHAnsi" w:hAnsiTheme="minorHAnsi" w:cstheme="minorHAnsi" w:hint="cs"/>
          <w:b/>
          <w:bCs/>
          <w:szCs w:val="22"/>
          <w:rtl/>
          <w:lang w:val="en-US"/>
        </w:rPr>
        <w:t xml:space="preserve"> </w:t>
      </w:r>
      <w:r w:rsidR="00FF65A6" w:rsidRPr="00FF65A6">
        <w:rPr>
          <w:rFonts w:asciiTheme="minorHAnsi" w:hAnsiTheme="minorHAnsi" w:cstheme="minorHAnsi"/>
          <w:szCs w:val="22"/>
          <w:rtl/>
          <w:lang w:val="en-US"/>
        </w:rPr>
        <w:t>لا يجوز إعداد النتائج بعد مرور أكثر من يومين (2) على موضوع المعاينة</w:t>
      </w:r>
      <w:r w:rsidR="00FF65A6" w:rsidRPr="00FF65A6">
        <w:rPr>
          <w:rFonts w:asciiTheme="minorHAnsi" w:hAnsiTheme="minorHAnsi" w:cstheme="minorHAnsi"/>
          <w:szCs w:val="22"/>
        </w:rPr>
        <w:t>.</w:t>
      </w:r>
    </w:p>
    <w:p w14:paraId="3E547273" w14:textId="2A0133BA" w:rsidR="004013CB" w:rsidRDefault="004B5363" w:rsidP="004B5363">
      <w:pPr>
        <w:bidi/>
        <w:rPr>
          <w:rFonts w:asciiTheme="minorHAnsi" w:hAnsiTheme="minorHAnsi" w:cstheme="minorHAnsi"/>
          <w:szCs w:val="22"/>
          <w:rtl/>
        </w:rPr>
      </w:pPr>
      <w:r>
        <w:rPr>
          <w:rFonts w:asciiTheme="minorHAnsi" w:hAnsiTheme="minorHAnsi" w:cstheme="minorHAnsi" w:hint="cs"/>
          <w:szCs w:val="22"/>
          <w:rtl/>
        </w:rPr>
        <w:t xml:space="preserve">              </w:t>
      </w:r>
      <w:r w:rsidR="0086569F">
        <w:rPr>
          <w:rFonts w:asciiTheme="minorHAnsi" w:hAnsiTheme="minorHAnsi" w:cstheme="minorHAnsi" w:hint="cs"/>
          <w:szCs w:val="22"/>
          <w:rtl/>
        </w:rPr>
        <w:t xml:space="preserve"> </w:t>
      </w:r>
      <w:r w:rsidR="00C608C5">
        <w:rPr>
          <w:rFonts w:asciiTheme="minorHAnsi" w:hAnsiTheme="minorHAnsi" w:cstheme="minorHAnsi" w:hint="cs"/>
          <w:szCs w:val="22"/>
          <w:rtl/>
        </w:rPr>
        <w:t>و</w:t>
      </w:r>
      <w:r w:rsidRPr="004B5363">
        <w:rPr>
          <w:rFonts w:asciiTheme="minorHAnsi" w:hAnsiTheme="minorHAnsi" w:cstheme="minorHAnsi"/>
          <w:szCs w:val="22"/>
          <w:rtl/>
        </w:rPr>
        <w:t>تُسفر النتائج عن تقرير مشترك يتم إعداده من قبل منظمة أطباء بلا حدود – سويسرا</w:t>
      </w:r>
      <w:r w:rsidRPr="004B5363">
        <w:rPr>
          <w:rFonts w:asciiTheme="minorHAnsi" w:hAnsiTheme="minorHAnsi" w:cstheme="minorHAnsi"/>
          <w:szCs w:val="22"/>
        </w:rPr>
        <w:t xml:space="preserve"> (MSF-CH) </w:t>
      </w:r>
      <w:r w:rsidRPr="004B5363">
        <w:rPr>
          <w:rFonts w:asciiTheme="minorHAnsi" w:hAnsiTheme="minorHAnsi" w:cstheme="minorHAnsi"/>
          <w:szCs w:val="22"/>
          <w:rtl/>
        </w:rPr>
        <w:t>مع المقاول. وإذا رفض المقاول توقيع</w:t>
      </w:r>
      <w:r w:rsidR="00C608C5">
        <w:rPr>
          <w:rFonts w:asciiTheme="minorHAnsi" w:hAnsiTheme="minorHAnsi" w:cstheme="minorHAnsi"/>
          <w:szCs w:val="22"/>
          <w:rtl/>
        </w:rPr>
        <w:br/>
      </w:r>
      <w:r w:rsidR="00C608C5">
        <w:rPr>
          <w:rFonts w:asciiTheme="minorHAnsi" w:hAnsiTheme="minorHAnsi" w:cstheme="minorHAnsi" w:hint="cs"/>
          <w:szCs w:val="22"/>
          <w:rtl/>
        </w:rPr>
        <w:t xml:space="preserve">             </w:t>
      </w:r>
      <w:r w:rsidRPr="004B5363">
        <w:rPr>
          <w:rFonts w:asciiTheme="minorHAnsi" w:hAnsiTheme="minorHAnsi" w:cstheme="minorHAnsi"/>
          <w:szCs w:val="22"/>
          <w:rtl/>
        </w:rPr>
        <w:t xml:space="preserve"> </w:t>
      </w:r>
      <w:r w:rsidR="0086569F">
        <w:rPr>
          <w:rFonts w:asciiTheme="minorHAnsi" w:hAnsiTheme="minorHAnsi" w:cstheme="minorHAnsi" w:hint="cs"/>
          <w:szCs w:val="22"/>
          <w:rtl/>
        </w:rPr>
        <w:t xml:space="preserve"> </w:t>
      </w:r>
      <w:r w:rsidRPr="004B5363">
        <w:rPr>
          <w:rFonts w:asciiTheme="minorHAnsi" w:hAnsiTheme="minorHAnsi" w:cstheme="minorHAnsi"/>
          <w:szCs w:val="22"/>
          <w:rtl/>
        </w:rPr>
        <w:t>هذا التقرير، أو وقّعه مع إبداء تحفظات، فعليه أن يحدد ملاحظاته أو تحفظاته كتابيًا</w:t>
      </w:r>
      <w:r w:rsidR="00C608C5" w:rsidRPr="00C608C5">
        <w:rPr>
          <w:rFonts w:asciiTheme="minorHAnsi" w:hAnsiTheme="minorHAnsi" w:cstheme="minorHAnsi"/>
          <w:szCs w:val="22"/>
          <w:rtl/>
        </w:rPr>
        <w:t xml:space="preserve"> </w:t>
      </w:r>
      <w:r w:rsidR="00C608C5" w:rsidRPr="004B5363">
        <w:rPr>
          <w:rFonts w:asciiTheme="minorHAnsi" w:hAnsiTheme="minorHAnsi" w:cstheme="minorHAnsi"/>
          <w:szCs w:val="22"/>
          <w:rtl/>
        </w:rPr>
        <w:t>خلال خمسة (5) أيام</w:t>
      </w:r>
      <w:r w:rsidRPr="004B5363">
        <w:rPr>
          <w:rFonts w:asciiTheme="minorHAnsi" w:hAnsiTheme="minorHAnsi" w:cstheme="minorHAnsi"/>
          <w:szCs w:val="22"/>
        </w:rPr>
        <w:t>.</w:t>
      </w:r>
    </w:p>
    <w:p w14:paraId="025F78F5" w14:textId="63561666" w:rsidR="003C593B" w:rsidRPr="003C593B" w:rsidRDefault="003C593B" w:rsidP="003C593B">
      <w:pPr>
        <w:bidi/>
        <w:rPr>
          <w:rFonts w:asciiTheme="minorHAnsi" w:hAnsiTheme="minorHAnsi" w:cstheme="minorHAnsi"/>
          <w:szCs w:val="22"/>
        </w:rPr>
      </w:pPr>
      <w:r w:rsidRPr="0034114E">
        <w:rPr>
          <w:rFonts w:asciiTheme="minorHAnsi" w:hAnsiTheme="minorHAnsi" w:cstheme="minorHAnsi" w:hint="cs"/>
          <w:b/>
          <w:bCs/>
          <w:szCs w:val="22"/>
          <w:rtl/>
        </w:rPr>
        <w:t>10</w:t>
      </w:r>
      <w:r w:rsidR="00055268">
        <w:rPr>
          <w:rFonts w:asciiTheme="minorHAnsi" w:hAnsiTheme="minorHAnsi" w:cstheme="minorHAnsi" w:hint="cs"/>
          <w:b/>
          <w:bCs/>
          <w:szCs w:val="22"/>
          <w:rtl/>
        </w:rPr>
        <w:t>.</w:t>
      </w:r>
      <w:r w:rsidRPr="0034114E">
        <w:rPr>
          <w:rFonts w:asciiTheme="minorHAnsi" w:hAnsiTheme="minorHAnsi" w:cstheme="minorHAnsi" w:hint="cs"/>
          <w:b/>
          <w:bCs/>
          <w:szCs w:val="22"/>
          <w:rtl/>
        </w:rPr>
        <w:t>3</w:t>
      </w:r>
      <w:r>
        <w:rPr>
          <w:rFonts w:asciiTheme="minorHAnsi" w:hAnsiTheme="minorHAnsi" w:cstheme="minorHAnsi" w:hint="cs"/>
          <w:szCs w:val="22"/>
          <w:rtl/>
        </w:rPr>
        <w:t xml:space="preserve">      </w:t>
      </w:r>
      <w:r w:rsidR="0086569F">
        <w:rPr>
          <w:rFonts w:asciiTheme="minorHAnsi" w:hAnsiTheme="minorHAnsi" w:cstheme="minorHAnsi" w:hint="cs"/>
          <w:szCs w:val="22"/>
          <w:rtl/>
        </w:rPr>
        <w:t xml:space="preserve"> </w:t>
      </w:r>
      <w:r w:rsidRPr="003C593B">
        <w:rPr>
          <w:rFonts w:asciiTheme="minorHAnsi" w:hAnsiTheme="minorHAnsi" w:cstheme="minorHAnsi"/>
          <w:szCs w:val="22"/>
          <w:rtl/>
        </w:rPr>
        <w:t xml:space="preserve">إذا لم يحضر المقاول، بعد استدعائه في الوقت المناسب، أو لم يكن </w:t>
      </w:r>
      <w:r w:rsidR="0034114E">
        <w:rPr>
          <w:rFonts w:asciiTheme="minorHAnsi" w:hAnsiTheme="minorHAnsi" w:cstheme="minorHAnsi" w:hint="cs"/>
          <w:szCs w:val="22"/>
          <w:rtl/>
        </w:rPr>
        <w:t>موجودا</w:t>
      </w:r>
      <w:r w:rsidRPr="003C593B">
        <w:rPr>
          <w:rFonts w:asciiTheme="minorHAnsi" w:hAnsiTheme="minorHAnsi" w:cstheme="minorHAnsi"/>
          <w:szCs w:val="22"/>
          <w:rtl/>
        </w:rPr>
        <w:t xml:space="preserve"> أثناء المعاينة، </w:t>
      </w:r>
      <w:r w:rsidR="0034114E">
        <w:rPr>
          <w:rFonts w:asciiTheme="minorHAnsi" w:hAnsiTheme="minorHAnsi" w:cstheme="minorHAnsi" w:hint="cs"/>
          <w:szCs w:val="22"/>
          <w:rtl/>
        </w:rPr>
        <w:t>ف</w:t>
      </w:r>
      <w:r w:rsidRPr="003C593B">
        <w:rPr>
          <w:rFonts w:asciiTheme="minorHAnsi" w:hAnsiTheme="minorHAnsi" w:cstheme="minorHAnsi"/>
          <w:szCs w:val="22"/>
          <w:rtl/>
        </w:rPr>
        <w:t>يُعتبر أنه قد قبل النتائج دون أي تحفظ</w:t>
      </w:r>
      <w:r w:rsidRPr="003C593B">
        <w:rPr>
          <w:rFonts w:asciiTheme="minorHAnsi" w:hAnsiTheme="minorHAnsi" w:cstheme="minorHAnsi"/>
          <w:szCs w:val="22"/>
        </w:rPr>
        <w:t>.</w:t>
      </w:r>
    </w:p>
    <w:p w14:paraId="0C844862" w14:textId="23AFF119" w:rsidR="003C593B" w:rsidRPr="003C593B" w:rsidRDefault="003C593B" w:rsidP="003C593B">
      <w:pPr>
        <w:bidi/>
        <w:rPr>
          <w:rFonts w:asciiTheme="minorHAnsi" w:hAnsiTheme="minorHAnsi" w:cstheme="minorHAnsi"/>
          <w:szCs w:val="22"/>
        </w:rPr>
      </w:pPr>
    </w:p>
    <w:p w14:paraId="1409BB0F" w14:textId="42586DD6" w:rsidR="005705BA" w:rsidRPr="005705BA" w:rsidRDefault="005705BA" w:rsidP="005705BA">
      <w:pPr>
        <w:bidi/>
        <w:rPr>
          <w:rFonts w:asciiTheme="minorHAnsi" w:hAnsiTheme="minorHAnsi" w:cstheme="minorHAnsi"/>
          <w:szCs w:val="22"/>
        </w:rPr>
      </w:pPr>
      <w:r w:rsidRPr="005705BA">
        <w:rPr>
          <w:rFonts w:asciiTheme="minorHAnsi" w:hAnsiTheme="minorHAnsi" w:cstheme="minorHAnsi"/>
          <w:bCs/>
          <w:szCs w:val="22"/>
          <w:rtl/>
        </w:rPr>
        <w:t xml:space="preserve">مادة </w:t>
      </w:r>
      <w:proofErr w:type="gramStart"/>
      <w:r w:rsidR="00E361C0" w:rsidRPr="005705BA">
        <w:rPr>
          <w:rFonts w:asciiTheme="minorHAnsi" w:hAnsiTheme="minorHAnsi" w:cstheme="minorHAnsi" w:hint="cs"/>
          <w:bCs/>
          <w:szCs w:val="22"/>
          <w:rtl/>
        </w:rPr>
        <w:t xml:space="preserve">11:  </w:t>
      </w:r>
      <w:r w:rsidRPr="005705BA">
        <w:rPr>
          <w:rFonts w:asciiTheme="minorHAnsi" w:hAnsiTheme="minorHAnsi" w:cstheme="minorHAnsi" w:hint="cs"/>
          <w:bCs/>
          <w:szCs w:val="22"/>
          <w:rtl/>
        </w:rPr>
        <w:t xml:space="preserve"> </w:t>
      </w:r>
      <w:proofErr w:type="gramEnd"/>
      <w:r w:rsidRPr="005705BA">
        <w:rPr>
          <w:rFonts w:asciiTheme="minorHAnsi" w:hAnsiTheme="minorHAnsi" w:cstheme="minorHAnsi" w:hint="cs"/>
          <w:bCs/>
          <w:szCs w:val="22"/>
          <w:rtl/>
        </w:rPr>
        <w:t xml:space="preserve">   </w:t>
      </w:r>
      <w:r w:rsidR="00BE5889">
        <w:rPr>
          <w:rFonts w:asciiTheme="minorHAnsi" w:hAnsiTheme="minorHAnsi" w:cstheme="minorHAnsi" w:hint="cs"/>
          <w:bCs/>
          <w:szCs w:val="22"/>
          <w:rtl/>
        </w:rPr>
        <w:t xml:space="preserve">    </w:t>
      </w:r>
      <w:r w:rsidRPr="005705BA">
        <w:rPr>
          <w:rFonts w:asciiTheme="minorHAnsi" w:hAnsiTheme="minorHAnsi" w:cstheme="minorHAnsi" w:hint="cs"/>
          <w:bCs/>
          <w:szCs w:val="22"/>
          <w:rtl/>
        </w:rPr>
        <w:t xml:space="preserve">  </w:t>
      </w:r>
      <w:r w:rsidRPr="005705BA">
        <w:rPr>
          <w:rFonts w:asciiTheme="minorHAnsi" w:hAnsiTheme="minorHAnsi" w:cstheme="minorHAnsi"/>
          <w:bCs/>
          <w:szCs w:val="22"/>
          <w:rtl/>
        </w:rPr>
        <w:t xml:space="preserve">شروط دفع </w:t>
      </w:r>
      <w:r>
        <w:rPr>
          <w:rFonts w:asciiTheme="minorHAnsi" w:hAnsiTheme="minorHAnsi" w:cstheme="minorHAnsi" w:hint="cs"/>
          <w:bCs/>
          <w:szCs w:val="22"/>
          <w:rtl/>
        </w:rPr>
        <w:t>قيمة</w:t>
      </w:r>
      <w:r w:rsidRPr="005705BA">
        <w:rPr>
          <w:rFonts w:asciiTheme="minorHAnsi" w:hAnsiTheme="minorHAnsi" w:cstheme="minorHAnsi"/>
          <w:bCs/>
          <w:szCs w:val="22"/>
          <w:rtl/>
        </w:rPr>
        <w:t xml:space="preserve"> العقد</w:t>
      </w:r>
    </w:p>
    <w:p w14:paraId="745372AC" w14:textId="1F67FF65" w:rsidR="001E45C4" w:rsidRDefault="001E45C4" w:rsidP="001E45C4">
      <w:pPr>
        <w:pStyle w:val="Heading3"/>
        <w:numPr>
          <w:ilvl w:val="0"/>
          <w:numId w:val="0"/>
        </w:numPr>
        <w:bidi/>
        <w:ind w:left="349"/>
        <w:rPr>
          <w:rFonts w:asciiTheme="minorHAnsi" w:hAnsiTheme="minorHAnsi" w:cstheme="minorHAnsi"/>
          <w:rtl/>
        </w:rPr>
      </w:pPr>
      <w:bookmarkStart w:id="4" w:name="_Toc463153302"/>
      <w:r w:rsidRPr="00BE5889">
        <w:rPr>
          <w:rFonts w:asciiTheme="minorHAnsi" w:hAnsiTheme="minorHAnsi" w:cstheme="minorHAnsi" w:hint="cs"/>
          <w:b/>
          <w:bCs/>
          <w:rtl/>
        </w:rPr>
        <w:t xml:space="preserve">11.1    </w:t>
      </w:r>
      <w:r w:rsidRPr="001E45C4">
        <w:rPr>
          <w:rFonts w:asciiTheme="minorHAnsi" w:hAnsiTheme="minorHAnsi" w:cstheme="minorHAnsi"/>
          <w:rtl/>
        </w:rPr>
        <w:t xml:space="preserve">قبل نهاية كل شهر، يجب على المقاول أن يقدم طلب الدفع الشهري إلى الجهة المنفذة للمشروع، على شكل مسودة بيان حساب مرحلي </w:t>
      </w:r>
      <w:r w:rsidR="00BE5889">
        <w:rPr>
          <w:rFonts w:asciiTheme="minorHAnsi" w:hAnsiTheme="minorHAnsi" w:cstheme="minorHAnsi"/>
          <w:rtl/>
        </w:rPr>
        <w:br/>
      </w:r>
      <w:r w:rsidR="00BE5889">
        <w:rPr>
          <w:rFonts w:asciiTheme="minorHAnsi" w:hAnsiTheme="minorHAnsi" w:cstheme="minorHAnsi" w:hint="cs"/>
          <w:rtl/>
        </w:rPr>
        <w:t xml:space="preserve">            </w:t>
      </w:r>
      <w:r w:rsidRPr="001E45C4">
        <w:rPr>
          <w:rFonts w:asciiTheme="minorHAnsi" w:hAnsiTheme="minorHAnsi" w:cstheme="minorHAnsi"/>
          <w:rtl/>
        </w:rPr>
        <w:t>أو بيان بالأعمال</w:t>
      </w:r>
      <w:r w:rsidRPr="001E45C4">
        <w:rPr>
          <w:rFonts w:asciiTheme="minorHAnsi" w:hAnsiTheme="minorHAnsi" w:cstheme="minorHAnsi"/>
        </w:rPr>
        <w:t>.</w:t>
      </w:r>
    </w:p>
    <w:p w14:paraId="5FBC8DBC" w14:textId="49312384" w:rsidR="00C24021" w:rsidRDefault="00C24021" w:rsidP="00C24021">
      <w:pPr>
        <w:bidi/>
        <w:jc w:val="both"/>
        <w:rPr>
          <w:rFonts w:asciiTheme="minorHAnsi" w:hAnsiTheme="minorHAnsi" w:cstheme="minorHAnsi"/>
          <w:szCs w:val="22"/>
          <w:rtl/>
        </w:rPr>
      </w:pPr>
      <w:r w:rsidRPr="00CB2109">
        <w:rPr>
          <w:rFonts w:asciiTheme="minorHAnsi" w:hAnsiTheme="minorHAnsi" w:cstheme="minorHAnsi" w:hint="cs"/>
          <w:szCs w:val="22"/>
          <w:rtl/>
        </w:rPr>
        <w:t xml:space="preserve">                   </w:t>
      </w:r>
      <w:r w:rsidRPr="00CB2109">
        <w:rPr>
          <w:rFonts w:asciiTheme="minorHAnsi" w:hAnsiTheme="minorHAnsi" w:cstheme="minorHAnsi"/>
          <w:szCs w:val="22"/>
          <w:rtl/>
        </w:rPr>
        <w:t xml:space="preserve">تُحدد مسودة البيان المرحلي إجمالي المبالغ التي يحق له الحصول عليها نتيجة تنفيذ العقد منذ بدايته، بالإضافة إلى المبالغ التي تم </w:t>
      </w:r>
      <w:r w:rsidRPr="00CB2109">
        <w:rPr>
          <w:rFonts w:asciiTheme="minorHAnsi" w:hAnsiTheme="minorHAnsi" w:cstheme="minorHAnsi"/>
          <w:szCs w:val="22"/>
          <w:rtl/>
        </w:rPr>
        <w:br/>
      </w:r>
      <w:r w:rsidRPr="00CB2109">
        <w:rPr>
          <w:rFonts w:asciiTheme="minorHAnsi" w:hAnsiTheme="minorHAnsi" w:cstheme="minorHAnsi" w:hint="cs"/>
          <w:szCs w:val="22"/>
          <w:rtl/>
        </w:rPr>
        <w:t xml:space="preserve">                  </w:t>
      </w:r>
      <w:r w:rsidR="00CB2109" w:rsidRPr="00CB2109">
        <w:rPr>
          <w:rFonts w:asciiTheme="minorHAnsi" w:hAnsiTheme="minorHAnsi" w:cstheme="minorHAnsi" w:hint="cs"/>
          <w:szCs w:val="22"/>
          <w:rtl/>
        </w:rPr>
        <w:t xml:space="preserve"> </w:t>
      </w:r>
      <w:r w:rsidRPr="00CB2109">
        <w:rPr>
          <w:rFonts w:asciiTheme="minorHAnsi" w:hAnsiTheme="minorHAnsi" w:cstheme="minorHAnsi"/>
          <w:szCs w:val="22"/>
          <w:rtl/>
        </w:rPr>
        <w:t xml:space="preserve">استلامها </w:t>
      </w:r>
      <w:r w:rsidR="00CB2109">
        <w:rPr>
          <w:rFonts w:asciiTheme="minorHAnsi" w:hAnsiTheme="minorHAnsi" w:cstheme="minorHAnsi" w:hint="cs"/>
          <w:szCs w:val="22"/>
          <w:rtl/>
        </w:rPr>
        <w:t>فعليا</w:t>
      </w:r>
      <w:r w:rsidRPr="00CB2109">
        <w:rPr>
          <w:rFonts w:asciiTheme="minorHAnsi" w:hAnsiTheme="minorHAnsi" w:cstheme="minorHAnsi"/>
          <w:szCs w:val="22"/>
        </w:rPr>
        <w:t>.</w:t>
      </w:r>
    </w:p>
    <w:p w14:paraId="3C32B481" w14:textId="6ECABA48" w:rsidR="00171ABD" w:rsidRDefault="00171ABD" w:rsidP="00171ABD">
      <w:pPr>
        <w:bidi/>
        <w:jc w:val="both"/>
        <w:rPr>
          <w:rFonts w:asciiTheme="minorHAnsi" w:hAnsiTheme="minorHAnsi" w:cstheme="minorHAnsi"/>
          <w:szCs w:val="22"/>
          <w:rtl/>
        </w:rPr>
      </w:pPr>
      <w:r>
        <w:rPr>
          <w:rFonts w:asciiTheme="minorHAnsi" w:hAnsiTheme="minorHAnsi" w:cstheme="minorHAnsi" w:hint="cs"/>
          <w:szCs w:val="22"/>
          <w:rtl/>
        </w:rPr>
        <w:t xml:space="preserve">                   </w:t>
      </w:r>
      <w:r w:rsidRPr="00171ABD">
        <w:rPr>
          <w:rFonts w:asciiTheme="minorHAnsi" w:hAnsiTheme="minorHAnsi" w:cstheme="minorHAnsi"/>
          <w:szCs w:val="22"/>
          <w:rtl/>
        </w:rPr>
        <w:t xml:space="preserve">يُحدد هذا المبلغ على أساس الأسعار التعاقدية الأصلية، </w:t>
      </w:r>
      <w:r>
        <w:rPr>
          <w:rFonts w:asciiTheme="minorHAnsi" w:hAnsiTheme="minorHAnsi" w:cstheme="minorHAnsi" w:hint="cs"/>
          <w:szCs w:val="22"/>
          <w:rtl/>
        </w:rPr>
        <w:t xml:space="preserve">لكن </w:t>
      </w:r>
      <w:r w:rsidRPr="00171ABD">
        <w:rPr>
          <w:rFonts w:asciiTheme="minorHAnsi" w:hAnsiTheme="minorHAnsi" w:cstheme="minorHAnsi"/>
          <w:szCs w:val="22"/>
          <w:rtl/>
        </w:rPr>
        <w:t xml:space="preserve">دون تحديث أو مراجعة للأسعار، وباستثناء ضريبة القيمة </w:t>
      </w:r>
      <w:r w:rsidR="009522BF">
        <w:rPr>
          <w:rFonts w:asciiTheme="minorHAnsi" w:hAnsiTheme="minorHAnsi" w:cstheme="minorHAnsi" w:hint="cs"/>
          <w:szCs w:val="22"/>
          <w:rtl/>
        </w:rPr>
        <w:t xml:space="preserve">المضافة، </w:t>
      </w:r>
      <w:r w:rsidR="009522BF" w:rsidRPr="00171ABD">
        <w:rPr>
          <w:rFonts w:asciiTheme="minorHAnsi" w:hAnsiTheme="minorHAnsi" w:cstheme="minorHAnsi"/>
          <w:szCs w:val="22"/>
          <w:rtl/>
        </w:rPr>
        <w:t>وتتضمن</w:t>
      </w:r>
      <w:r w:rsidRPr="00171ABD">
        <w:rPr>
          <w:rFonts w:asciiTheme="minorHAnsi" w:hAnsiTheme="minorHAnsi" w:cstheme="minorHAnsi"/>
          <w:szCs w:val="22"/>
          <w:rtl/>
        </w:rPr>
        <w:t xml:space="preserve"> </w:t>
      </w:r>
      <w:r>
        <w:rPr>
          <w:rFonts w:asciiTheme="minorHAnsi" w:hAnsiTheme="minorHAnsi" w:cstheme="minorHAnsi"/>
          <w:szCs w:val="22"/>
          <w:rtl/>
        </w:rPr>
        <w:br/>
      </w:r>
      <w:r>
        <w:rPr>
          <w:rFonts w:asciiTheme="minorHAnsi" w:hAnsiTheme="minorHAnsi" w:cstheme="minorHAnsi" w:hint="cs"/>
          <w:szCs w:val="22"/>
          <w:rtl/>
        </w:rPr>
        <w:t xml:space="preserve">                  </w:t>
      </w:r>
      <w:r w:rsidR="0086569F">
        <w:rPr>
          <w:rFonts w:asciiTheme="minorHAnsi" w:hAnsiTheme="minorHAnsi" w:cstheme="minorHAnsi" w:hint="cs"/>
          <w:szCs w:val="22"/>
          <w:rtl/>
        </w:rPr>
        <w:t xml:space="preserve"> </w:t>
      </w:r>
      <w:r w:rsidRPr="00171ABD">
        <w:rPr>
          <w:rFonts w:asciiTheme="minorHAnsi" w:hAnsiTheme="minorHAnsi" w:cstheme="minorHAnsi"/>
          <w:szCs w:val="22"/>
          <w:rtl/>
        </w:rPr>
        <w:t>مسودة البيان المرحلي ما يلي</w:t>
      </w:r>
      <w:r w:rsidRPr="00171ABD">
        <w:rPr>
          <w:rFonts w:asciiTheme="minorHAnsi" w:hAnsiTheme="minorHAnsi" w:cstheme="minorHAnsi"/>
          <w:szCs w:val="22"/>
        </w:rPr>
        <w:t>:</w:t>
      </w:r>
    </w:p>
    <w:p w14:paraId="2A633512" w14:textId="79676E51" w:rsidR="00E42E96" w:rsidRPr="00BA7073" w:rsidRDefault="00E42E96" w:rsidP="00BA7073">
      <w:pPr>
        <w:pStyle w:val="ListParagraph"/>
        <w:numPr>
          <w:ilvl w:val="0"/>
          <w:numId w:val="23"/>
        </w:numPr>
        <w:bidi/>
        <w:jc w:val="both"/>
        <w:rPr>
          <w:rFonts w:asciiTheme="minorHAnsi" w:hAnsiTheme="minorHAnsi" w:cstheme="minorHAnsi"/>
          <w:szCs w:val="22"/>
          <w:rtl/>
        </w:rPr>
      </w:pPr>
      <w:r w:rsidRPr="00BA7073">
        <w:rPr>
          <w:rFonts w:asciiTheme="minorHAnsi" w:hAnsiTheme="minorHAnsi" w:cstheme="minorHAnsi"/>
          <w:szCs w:val="22"/>
          <w:rtl/>
        </w:rPr>
        <w:t>الأعمال والخدمات الأخرى المنصوص عليها في العقد</w:t>
      </w:r>
      <w:r w:rsidRPr="00BA7073">
        <w:rPr>
          <w:rFonts w:asciiTheme="minorHAnsi" w:hAnsiTheme="minorHAnsi" w:cstheme="minorHAnsi" w:hint="cs"/>
          <w:szCs w:val="22"/>
          <w:rtl/>
        </w:rPr>
        <w:t>.</w:t>
      </w:r>
      <w:r w:rsidRPr="00BA7073">
        <w:rPr>
          <w:rFonts w:asciiTheme="minorHAnsi" w:hAnsiTheme="minorHAnsi" w:cstheme="minorHAnsi"/>
          <w:szCs w:val="22"/>
          <w:rtl/>
        </w:rPr>
        <w:t xml:space="preserve"> </w:t>
      </w:r>
    </w:p>
    <w:p w14:paraId="178BC52A" w14:textId="18A9A01C" w:rsidR="002465C8" w:rsidRPr="00BA7073" w:rsidRDefault="002465C8" w:rsidP="00BA7073">
      <w:pPr>
        <w:pStyle w:val="ListParagraph"/>
        <w:numPr>
          <w:ilvl w:val="0"/>
          <w:numId w:val="23"/>
        </w:numPr>
        <w:bidi/>
        <w:jc w:val="both"/>
        <w:rPr>
          <w:rFonts w:asciiTheme="minorHAnsi" w:hAnsiTheme="minorHAnsi" w:cs="Calibri"/>
          <w:b/>
          <w:bCs/>
          <w:szCs w:val="22"/>
          <w:rtl/>
        </w:rPr>
      </w:pPr>
      <w:r w:rsidRPr="00BA7073">
        <w:rPr>
          <w:rFonts w:asciiTheme="minorHAnsi" w:hAnsiTheme="minorHAnsi" w:cstheme="minorHAnsi"/>
          <w:szCs w:val="22"/>
          <w:rtl/>
        </w:rPr>
        <w:t>الخدمات الإضافية أو التعديلية (كما هو مُعرّف في المادة 13)</w:t>
      </w:r>
      <w:r w:rsidR="004B2895" w:rsidRPr="00BA7073">
        <w:rPr>
          <w:rFonts w:asciiTheme="minorHAnsi" w:hAnsiTheme="minorHAnsi" w:cstheme="minorHAnsi" w:hint="cs"/>
          <w:szCs w:val="22"/>
          <w:rtl/>
        </w:rPr>
        <w:t xml:space="preserve">، </w:t>
      </w:r>
      <w:r w:rsidR="004B2895" w:rsidRPr="00BA7073">
        <w:rPr>
          <w:rFonts w:asciiTheme="minorHAnsi" w:hAnsiTheme="minorHAnsi" w:cs="Calibri" w:hint="eastAsia"/>
          <w:b/>
          <w:bCs/>
          <w:szCs w:val="22"/>
          <w:rtl/>
        </w:rPr>
        <w:t>خطأ</w:t>
      </w:r>
      <w:r w:rsidR="004B2895" w:rsidRPr="00BA7073">
        <w:rPr>
          <w:rFonts w:asciiTheme="minorHAnsi" w:hAnsiTheme="minorHAnsi" w:cs="Calibri"/>
          <w:b/>
          <w:bCs/>
          <w:szCs w:val="22"/>
          <w:rtl/>
        </w:rPr>
        <w:t xml:space="preserve">! </w:t>
      </w:r>
      <w:r w:rsidR="004B2895" w:rsidRPr="00BA7073">
        <w:rPr>
          <w:rFonts w:asciiTheme="minorHAnsi" w:hAnsiTheme="minorHAnsi" w:cs="Calibri" w:hint="eastAsia"/>
          <w:b/>
          <w:bCs/>
          <w:szCs w:val="22"/>
          <w:rtl/>
        </w:rPr>
        <w:t>لم</w:t>
      </w:r>
      <w:r w:rsidR="004B2895" w:rsidRPr="00BA7073">
        <w:rPr>
          <w:rFonts w:asciiTheme="minorHAnsi" w:hAnsiTheme="minorHAnsi" w:cs="Calibri"/>
          <w:b/>
          <w:bCs/>
          <w:szCs w:val="22"/>
          <w:rtl/>
        </w:rPr>
        <w:t xml:space="preserve"> </w:t>
      </w:r>
      <w:r w:rsidR="004B2895" w:rsidRPr="00BA7073">
        <w:rPr>
          <w:rFonts w:asciiTheme="minorHAnsi" w:hAnsiTheme="minorHAnsi" w:cs="Calibri" w:hint="eastAsia"/>
          <w:b/>
          <w:bCs/>
          <w:szCs w:val="22"/>
          <w:rtl/>
        </w:rPr>
        <w:t>يتم</w:t>
      </w:r>
      <w:r w:rsidR="004B2895" w:rsidRPr="00BA7073">
        <w:rPr>
          <w:rFonts w:asciiTheme="minorHAnsi" w:hAnsiTheme="minorHAnsi" w:cs="Calibri"/>
          <w:b/>
          <w:bCs/>
          <w:szCs w:val="22"/>
          <w:rtl/>
        </w:rPr>
        <w:t xml:space="preserve"> </w:t>
      </w:r>
      <w:r w:rsidR="004B2895" w:rsidRPr="00BA7073">
        <w:rPr>
          <w:rFonts w:asciiTheme="minorHAnsi" w:hAnsiTheme="minorHAnsi" w:cs="Calibri" w:hint="eastAsia"/>
          <w:b/>
          <w:bCs/>
          <w:szCs w:val="22"/>
          <w:rtl/>
        </w:rPr>
        <w:t>العثور</w:t>
      </w:r>
      <w:r w:rsidR="004B2895" w:rsidRPr="00BA7073">
        <w:rPr>
          <w:rFonts w:asciiTheme="minorHAnsi" w:hAnsiTheme="minorHAnsi" w:cs="Calibri"/>
          <w:b/>
          <w:bCs/>
          <w:szCs w:val="22"/>
          <w:rtl/>
        </w:rPr>
        <w:t xml:space="preserve"> </w:t>
      </w:r>
      <w:r w:rsidR="004B2895" w:rsidRPr="00BA7073">
        <w:rPr>
          <w:rFonts w:asciiTheme="minorHAnsi" w:hAnsiTheme="minorHAnsi" w:cs="Calibri" w:hint="eastAsia"/>
          <w:b/>
          <w:bCs/>
          <w:szCs w:val="22"/>
          <w:rtl/>
        </w:rPr>
        <w:t>على</w:t>
      </w:r>
      <w:r w:rsidR="004B2895" w:rsidRPr="00BA7073">
        <w:rPr>
          <w:rFonts w:asciiTheme="minorHAnsi" w:hAnsiTheme="minorHAnsi" w:cs="Calibri"/>
          <w:b/>
          <w:bCs/>
          <w:szCs w:val="22"/>
          <w:rtl/>
        </w:rPr>
        <w:t xml:space="preserve"> </w:t>
      </w:r>
      <w:r w:rsidR="004B2895" w:rsidRPr="00BA7073">
        <w:rPr>
          <w:rFonts w:asciiTheme="minorHAnsi" w:hAnsiTheme="minorHAnsi" w:cs="Calibri" w:hint="eastAsia"/>
          <w:b/>
          <w:bCs/>
          <w:szCs w:val="22"/>
          <w:rtl/>
        </w:rPr>
        <w:t>مصدر</w:t>
      </w:r>
      <w:r w:rsidR="004B2895" w:rsidRPr="00BA7073">
        <w:rPr>
          <w:rFonts w:asciiTheme="minorHAnsi" w:hAnsiTheme="minorHAnsi" w:cs="Calibri"/>
          <w:b/>
          <w:bCs/>
          <w:szCs w:val="22"/>
          <w:rtl/>
        </w:rPr>
        <w:t xml:space="preserve"> </w:t>
      </w:r>
      <w:r w:rsidR="004B2895" w:rsidRPr="00BA7073">
        <w:rPr>
          <w:rFonts w:asciiTheme="minorHAnsi" w:hAnsiTheme="minorHAnsi" w:cs="Calibri" w:hint="eastAsia"/>
          <w:b/>
          <w:bCs/>
          <w:szCs w:val="22"/>
          <w:rtl/>
        </w:rPr>
        <w:t>المرجع</w:t>
      </w:r>
      <w:r w:rsidR="004B2895" w:rsidRPr="00BA7073">
        <w:rPr>
          <w:rFonts w:asciiTheme="minorHAnsi" w:hAnsiTheme="minorHAnsi" w:cs="Calibri"/>
          <w:b/>
          <w:bCs/>
          <w:szCs w:val="22"/>
          <w:rtl/>
        </w:rPr>
        <w:t>.</w:t>
      </w:r>
    </w:p>
    <w:p w14:paraId="51753A0F" w14:textId="1E7E6C9C" w:rsidR="00C875C3" w:rsidRPr="00BA7073" w:rsidRDefault="00C875C3" w:rsidP="00BA7073">
      <w:pPr>
        <w:pStyle w:val="ListParagraph"/>
        <w:numPr>
          <w:ilvl w:val="0"/>
          <w:numId w:val="23"/>
        </w:numPr>
        <w:bidi/>
        <w:jc w:val="both"/>
        <w:rPr>
          <w:rFonts w:asciiTheme="minorHAnsi" w:hAnsiTheme="minorHAnsi" w:cs="Calibri"/>
          <w:szCs w:val="22"/>
        </w:rPr>
      </w:pPr>
      <w:r w:rsidRPr="00BA7073">
        <w:rPr>
          <w:rFonts w:asciiTheme="minorHAnsi" w:hAnsiTheme="minorHAnsi" w:cs="Calibri"/>
          <w:szCs w:val="22"/>
          <w:rtl/>
        </w:rPr>
        <w:t>الاستقطاعات التعاقدية بنسبة [10% لسداد الدفعة المقدمة] و[10% لتكوين مبلغ ضمان الحجز]</w:t>
      </w:r>
      <w:r w:rsidRPr="00BA7073">
        <w:rPr>
          <w:rFonts w:asciiTheme="minorHAnsi" w:hAnsiTheme="minorHAnsi" w:cs="Calibri" w:hint="cs"/>
          <w:szCs w:val="22"/>
          <w:rtl/>
        </w:rPr>
        <w:t>.</w:t>
      </w:r>
      <w:r w:rsidRPr="00BA7073">
        <w:rPr>
          <w:rFonts w:asciiTheme="minorHAnsi" w:hAnsiTheme="minorHAnsi" w:cs="Calibri"/>
          <w:szCs w:val="22"/>
          <w:rtl/>
        </w:rPr>
        <w:t xml:space="preserve"> </w:t>
      </w:r>
    </w:p>
    <w:p w14:paraId="174A0217" w14:textId="36C85435" w:rsidR="00DB5550" w:rsidRPr="00BA7073" w:rsidRDefault="00DB5550" w:rsidP="00BA7073">
      <w:pPr>
        <w:pStyle w:val="ListParagraph"/>
        <w:numPr>
          <w:ilvl w:val="0"/>
          <w:numId w:val="23"/>
        </w:numPr>
        <w:bidi/>
        <w:jc w:val="both"/>
        <w:rPr>
          <w:rFonts w:asciiTheme="minorHAnsi" w:hAnsiTheme="minorHAnsi" w:cstheme="minorHAnsi"/>
          <w:szCs w:val="22"/>
          <w:rtl/>
        </w:rPr>
      </w:pPr>
      <w:r w:rsidRPr="00BA7073">
        <w:rPr>
          <w:rFonts w:asciiTheme="minorHAnsi" w:hAnsiTheme="minorHAnsi" w:cstheme="minorHAnsi"/>
          <w:szCs w:val="22"/>
          <w:rtl/>
        </w:rPr>
        <w:t>المكافآت و/أو الغرامات (كما هو مُعرّف في المادة 16)</w:t>
      </w:r>
      <w:r w:rsidRPr="00BA7073">
        <w:rPr>
          <w:rFonts w:asciiTheme="minorHAnsi" w:hAnsiTheme="minorHAnsi" w:cstheme="minorHAnsi" w:hint="cs"/>
          <w:szCs w:val="22"/>
          <w:rtl/>
        </w:rPr>
        <w:t>.</w:t>
      </w:r>
      <w:r w:rsidRPr="00BA7073">
        <w:rPr>
          <w:rFonts w:asciiTheme="minorHAnsi" w:hAnsiTheme="minorHAnsi" w:cstheme="minorHAnsi"/>
          <w:szCs w:val="22"/>
          <w:rtl/>
        </w:rPr>
        <w:t xml:space="preserve"> </w:t>
      </w:r>
    </w:p>
    <w:p w14:paraId="102A1175" w14:textId="77777777" w:rsidR="00BA7073" w:rsidRPr="00BA7073" w:rsidRDefault="00BA7073" w:rsidP="00BA7073">
      <w:pPr>
        <w:pStyle w:val="ListParagraph"/>
        <w:numPr>
          <w:ilvl w:val="0"/>
          <w:numId w:val="23"/>
        </w:numPr>
        <w:bidi/>
        <w:jc w:val="both"/>
        <w:rPr>
          <w:rFonts w:asciiTheme="minorHAnsi" w:hAnsiTheme="minorHAnsi" w:cstheme="minorHAnsi"/>
          <w:szCs w:val="22"/>
        </w:rPr>
      </w:pPr>
      <w:r w:rsidRPr="00BA7073">
        <w:rPr>
          <w:rFonts w:asciiTheme="minorHAnsi" w:hAnsiTheme="minorHAnsi" w:cstheme="minorHAnsi"/>
          <w:szCs w:val="22"/>
          <w:rtl/>
        </w:rPr>
        <w:t>السلف التي دفعها المقاول من التكاليف التي تقع على عاتق الجهة المتعاقدة</w:t>
      </w:r>
      <w:r w:rsidRPr="00BA7073">
        <w:rPr>
          <w:rFonts w:asciiTheme="minorHAnsi" w:hAnsiTheme="minorHAnsi" w:cstheme="minorHAnsi"/>
          <w:szCs w:val="22"/>
        </w:rPr>
        <w:t xml:space="preserve">. </w:t>
      </w:r>
    </w:p>
    <w:p w14:paraId="17A81FA1" w14:textId="5C77FCBF" w:rsidR="004D1E52" w:rsidRDefault="004D1E52" w:rsidP="004D1E52">
      <w:pPr>
        <w:bidi/>
        <w:ind w:left="360"/>
        <w:jc w:val="both"/>
        <w:rPr>
          <w:rFonts w:asciiTheme="minorHAnsi" w:hAnsiTheme="minorHAnsi" w:cstheme="minorHAnsi"/>
          <w:szCs w:val="22"/>
          <w:rtl/>
        </w:rPr>
      </w:pPr>
      <w:r w:rsidRPr="004D1E52">
        <w:rPr>
          <w:rFonts w:asciiTheme="minorHAnsi" w:hAnsiTheme="minorHAnsi" w:cstheme="minorHAnsi"/>
          <w:szCs w:val="22"/>
          <w:rtl/>
        </w:rPr>
        <w:t xml:space="preserve">إذا لم توافق منظمة أطباء بلا حدود، أو لم تتمكن من التحقق من كل أو جزء من الفاتورة، </w:t>
      </w:r>
      <w:r>
        <w:rPr>
          <w:rFonts w:asciiTheme="minorHAnsi" w:hAnsiTheme="minorHAnsi" w:cstheme="minorHAnsi" w:hint="cs"/>
          <w:szCs w:val="22"/>
          <w:rtl/>
        </w:rPr>
        <w:t>فيجب</w:t>
      </w:r>
      <w:r w:rsidRPr="004D1E52">
        <w:rPr>
          <w:rFonts w:asciiTheme="minorHAnsi" w:hAnsiTheme="minorHAnsi" w:cstheme="minorHAnsi"/>
          <w:szCs w:val="22"/>
          <w:rtl/>
        </w:rPr>
        <w:t xml:space="preserve"> على المقاول </w:t>
      </w:r>
      <w:r>
        <w:rPr>
          <w:rFonts w:asciiTheme="minorHAnsi" w:hAnsiTheme="minorHAnsi" w:cstheme="minorHAnsi" w:hint="cs"/>
          <w:szCs w:val="22"/>
          <w:rtl/>
        </w:rPr>
        <w:t>أن يقدم</w:t>
      </w:r>
      <w:r w:rsidRPr="004D1E52">
        <w:rPr>
          <w:rFonts w:asciiTheme="minorHAnsi" w:hAnsiTheme="minorHAnsi" w:cstheme="minorHAnsi"/>
          <w:szCs w:val="22"/>
          <w:rtl/>
        </w:rPr>
        <w:t xml:space="preserve"> أي معلومات إضافية قد تطلبها المنظمة بشكل معقول</w:t>
      </w:r>
      <w:r w:rsidRPr="004D1E52">
        <w:rPr>
          <w:rFonts w:asciiTheme="minorHAnsi" w:hAnsiTheme="minorHAnsi" w:cstheme="minorHAnsi"/>
          <w:szCs w:val="22"/>
        </w:rPr>
        <w:t>.</w:t>
      </w:r>
    </w:p>
    <w:p w14:paraId="66FC380B" w14:textId="022D714C" w:rsidR="000D6930" w:rsidRDefault="000D6930" w:rsidP="000D6930">
      <w:pPr>
        <w:bidi/>
        <w:ind w:left="360"/>
        <w:jc w:val="both"/>
        <w:rPr>
          <w:rFonts w:asciiTheme="minorHAnsi" w:hAnsiTheme="minorHAnsi" w:cstheme="minorHAnsi"/>
          <w:szCs w:val="22"/>
          <w:rtl/>
        </w:rPr>
      </w:pPr>
      <w:r w:rsidRPr="000D6930">
        <w:rPr>
          <w:rFonts w:asciiTheme="minorHAnsi" w:hAnsiTheme="minorHAnsi" w:cstheme="minorHAnsi"/>
          <w:szCs w:val="22"/>
          <w:rtl/>
        </w:rPr>
        <w:t xml:space="preserve">بعد اعتماد منظمة أطباء بلا حدود – </w:t>
      </w:r>
      <w:r w:rsidR="006C3EE9" w:rsidRPr="000D6930">
        <w:rPr>
          <w:rFonts w:asciiTheme="minorHAnsi" w:hAnsiTheme="minorHAnsi" w:cstheme="minorHAnsi" w:hint="cs"/>
          <w:szCs w:val="22"/>
          <w:rtl/>
        </w:rPr>
        <w:t>سويسر</w:t>
      </w:r>
      <w:r w:rsidR="006C3EE9">
        <w:rPr>
          <w:rFonts w:asciiTheme="minorHAnsi" w:hAnsiTheme="minorHAnsi" w:cstheme="minorHAnsi" w:hint="cs"/>
          <w:szCs w:val="22"/>
          <w:rtl/>
        </w:rPr>
        <w:t>ا</w:t>
      </w:r>
      <w:r w:rsidR="006C3EE9" w:rsidRPr="000D6930">
        <w:rPr>
          <w:rFonts w:asciiTheme="minorHAnsi" w:hAnsiTheme="minorHAnsi" w:cstheme="minorHAnsi" w:hint="cs"/>
          <w:szCs w:val="22"/>
          <w:rtl/>
        </w:rPr>
        <w:t xml:space="preserve"> الفواتي</w:t>
      </w:r>
      <w:r w:rsidR="006C3EE9" w:rsidRPr="000D6930">
        <w:rPr>
          <w:rFonts w:asciiTheme="minorHAnsi" w:hAnsiTheme="minorHAnsi" w:cstheme="minorHAnsi" w:hint="eastAsia"/>
          <w:szCs w:val="22"/>
          <w:rtl/>
        </w:rPr>
        <w:t>ر</w:t>
      </w:r>
      <w:r w:rsidRPr="000D6930">
        <w:rPr>
          <w:rFonts w:asciiTheme="minorHAnsi" w:hAnsiTheme="minorHAnsi" w:cstheme="minorHAnsi"/>
          <w:szCs w:val="22"/>
          <w:rtl/>
        </w:rPr>
        <w:t xml:space="preserve"> المقاول، يتم سداد المدفوعات عن طريق التحويل البنكي</w:t>
      </w:r>
      <w:r w:rsidRPr="000D6930">
        <w:rPr>
          <w:rFonts w:asciiTheme="minorHAnsi" w:hAnsiTheme="minorHAnsi" w:cstheme="minorHAnsi"/>
          <w:szCs w:val="22"/>
        </w:rPr>
        <w:t>.</w:t>
      </w:r>
    </w:p>
    <w:p w14:paraId="08C412FE" w14:textId="77777777" w:rsidR="006C3EE9" w:rsidRPr="006C3EE9" w:rsidRDefault="006C3EE9" w:rsidP="006C3EE9">
      <w:pPr>
        <w:bidi/>
        <w:ind w:left="360"/>
        <w:jc w:val="both"/>
        <w:rPr>
          <w:rFonts w:asciiTheme="minorHAnsi" w:hAnsiTheme="minorHAnsi" w:cstheme="minorHAnsi"/>
          <w:szCs w:val="22"/>
        </w:rPr>
      </w:pPr>
      <w:r w:rsidRPr="006C3EE9">
        <w:rPr>
          <w:rFonts w:asciiTheme="minorHAnsi" w:hAnsiTheme="minorHAnsi" w:cstheme="minorHAnsi"/>
          <w:szCs w:val="22"/>
          <w:rtl/>
        </w:rPr>
        <w:t>تبدأ هذه المدفوعات خلال مدة أقصاها خمسة عشر (15) يومًا، ويلي ذلك الوقت اللازم لتحويل الأموال (وتعتمد هذه المدة على المؤسسات المالية)</w:t>
      </w:r>
      <w:r w:rsidRPr="006C3EE9">
        <w:rPr>
          <w:rFonts w:asciiTheme="minorHAnsi" w:hAnsiTheme="minorHAnsi" w:cstheme="minorHAnsi"/>
          <w:szCs w:val="22"/>
        </w:rPr>
        <w:t>.</w:t>
      </w:r>
    </w:p>
    <w:p w14:paraId="17F34A8E" w14:textId="77777777" w:rsidR="006C3EE9" w:rsidRDefault="006C3EE9" w:rsidP="006C3EE9">
      <w:pPr>
        <w:bidi/>
        <w:ind w:left="360"/>
        <w:jc w:val="both"/>
        <w:rPr>
          <w:rFonts w:asciiTheme="minorHAnsi" w:hAnsiTheme="minorHAnsi" w:cstheme="minorHAnsi"/>
          <w:szCs w:val="22"/>
          <w:rtl/>
        </w:rPr>
      </w:pPr>
    </w:p>
    <w:p w14:paraId="4288DCD0" w14:textId="71DBADD3" w:rsidR="007A31E6" w:rsidRPr="003E6605" w:rsidRDefault="007A31E6" w:rsidP="007A31E6">
      <w:pPr>
        <w:bidi/>
        <w:ind w:left="360"/>
        <w:jc w:val="both"/>
        <w:rPr>
          <w:rFonts w:asciiTheme="minorHAnsi" w:hAnsiTheme="minorHAnsi" w:cstheme="minorHAnsi"/>
          <w:b/>
          <w:bCs/>
          <w:szCs w:val="22"/>
          <w:rtl/>
        </w:rPr>
      </w:pPr>
      <w:r w:rsidRPr="003E6605">
        <w:rPr>
          <w:rFonts w:asciiTheme="minorHAnsi" w:hAnsiTheme="minorHAnsi" w:cstheme="minorHAnsi" w:hint="cs"/>
          <w:b/>
          <w:bCs/>
          <w:szCs w:val="22"/>
          <w:rtl/>
        </w:rPr>
        <w:t xml:space="preserve">مادة 12         طلب </w:t>
      </w:r>
      <w:r w:rsidR="0018671C" w:rsidRPr="003E6605">
        <w:rPr>
          <w:rFonts w:asciiTheme="minorHAnsi" w:hAnsiTheme="minorHAnsi" w:cstheme="minorHAnsi" w:hint="cs"/>
          <w:b/>
          <w:bCs/>
          <w:szCs w:val="22"/>
          <w:rtl/>
        </w:rPr>
        <w:t>سداد الدفعة النهائية</w:t>
      </w:r>
      <w:r w:rsidRPr="003E6605">
        <w:rPr>
          <w:rFonts w:asciiTheme="minorHAnsi" w:hAnsiTheme="minorHAnsi" w:cstheme="minorHAnsi" w:hint="cs"/>
          <w:b/>
          <w:bCs/>
          <w:szCs w:val="22"/>
          <w:rtl/>
        </w:rPr>
        <w:t xml:space="preserve">  </w:t>
      </w:r>
    </w:p>
    <w:p w14:paraId="5C903229" w14:textId="459D31DA" w:rsidR="00CA3486" w:rsidRPr="000D6930" w:rsidRDefault="004328A6" w:rsidP="006122D4">
      <w:pPr>
        <w:bidi/>
        <w:ind w:left="360"/>
        <w:rPr>
          <w:rFonts w:asciiTheme="minorHAnsi" w:hAnsiTheme="minorHAnsi" w:cstheme="minorHAnsi"/>
          <w:szCs w:val="22"/>
        </w:rPr>
      </w:pPr>
      <w:r>
        <w:rPr>
          <w:rFonts w:asciiTheme="minorHAnsi" w:hAnsiTheme="minorHAnsi" w:cstheme="minorHAnsi" w:hint="cs"/>
          <w:szCs w:val="22"/>
          <w:rtl/>
        </w:rPr>
        <w:t xml:space="preserve">          </w:t>
      </w:r>
      <w:r w:rsidR="007B0184">
        <w:rPr>
          <w:rFonts w:asciiTheme="minorHAnsi" w:hAnsiTheme="minorHAnsi" w:cstheme="minorHAnsi" w:hint="cs"/>
          <w:szCs w:val="22"/>
          <w:rtl/>
        </w:rPr>
        <w:t xml:space="preserve">   </w:t>
      </w:r>
      <w:r>
        <w:rPr>
          <w:rFonts w:asciiTheme="minorHAnsi" w:hAnsiTheme="minorHAnsi" w:cstheme="minorHAnsi" w:hint="cs"/>
          <w:szCs w:val="22"/>
          <w:rtl/>
        </w:rPr>
        <w:t xml:space="preserve"> </w:t>
      </w:r>
      <w:r w:rsidRPr="004328A6">
        <w:rPr>
          <w:rFonts w:asciiTheme="minorHAnsi" w:hAnsiTheme="minorHAnsi" w:cstheme="minorHAnsi"/>
          <w:szCs w:val="22"/>
          <w:rtl/>
        </w:rPr>
        <w:t>عند الانتهاء من الأعمال، يقوم المقاول بإعداد مسودة حساب نهائي تُظهر إجمالي المبالغ التي يحق له الحصول عليها نتيجة تنفيذ العقد</w:t>
      </w:r>
      <w:r w:rsidR="006122D4">
        <w:rPr>
          <w:rFonts w:asciiTheme="minorHAnsi" w:hAnsiTheme="minorHAnsi" w:cstheme="minorHAnsi"/>
          <w:szCs w:val="22"/>
          <w:rtl/>
        </w:rPr>
        <w:br/>
      </w:r>
      <w:r w:rsidR="006122D4">
        <w:rPr>
          <w:rFonts w:asciiTheme="minorHAnsi" w:hAnsiTheme="minorHAnsi" w:cstheme="minorHAnsi" w:hint="cs"/>
          <w:szCs w:val="22"/>
          <w:rtl/>
        </w:rPr>
        <w:t xml:space="preserve">         </w:t>
      </w:r>
      <w:r w:rsidR="007B0184">
        <w:rPr>
          <w:rFonts w:asciiTheme="minorHAnsi" w:hAnsiTheme="minorHAnsi" w:cstheme="minorHAnsi" w:hint="cs"/>
          <w:szCs w:val="22"/>
          <w:rtl/>
        </w:rPr>
        <w:t xml:space="preserve">   </w:t>
      </w:r>
      <w:r w:rsidR="006122D4">
        <w:rPr>
          <w:rFonts w:asciiTheme="minorHAnsi" w:hAnsiTheme="minorHAnsi" w:cstheme="minorHAnsi" w:hint="cs"/>
          <w:szCs w:val="22"/>
          <w:rtl/>
        </w:rPr>
        <w:t xml:space="preserve"> </w:t>
      </w:r>
      <w:r w:rsidRPr="004328A6">
        <w:rPr>
          <w:rFonts w:asciiTheme="minorHAnsi" w:hAnsiTheme="minorHAnsi" w:cstheme="minorHAnsi"/>
          <w:szCs w:val="22"/>
          <w:rtl/>
        </w:rPr>
        <w:t xml:space="preserve"> </w:t>
      </w:r>
      <w:r w:rsidR="003E6605" w:rsidRPr="004328A6">
        <w:rPr>
          <w:rFonts w:asciiTheme="minorHAnsi" w:hAnsiTheme="minorHAnsi" w:cstheme="minorHAnsi" w:hint="cs"/>
          <w:szCs w:val="22"/>
          <w:rtl/>
        </w:rPr>
        <w:t>ككل</w:t>
      </w:r>
      <w:r w:rsidR="003E6605" w:rsidRPr="004328A6">
        <w:rPr>
          <w:rFonts w:asciiTheme="minorHAnsi" w:hAnsiTheme="minorHAnsi" w:cstheme="minorHAnsi"/>
          <w:szCs w:val="22"/>
        </w:rPr>
        <w:t>.</w:t>
      </w:r>
      <w:r w:rsidR="003E6605">
        <w:rPr>
          <w:rFonts w:asciiTheme="minorHAnsi" w:hAnsiTheme="minorHAnsi" w:cstheme="minorHAnsi" w:hint="cs"/>
          <w:szCs w:val="22"/>
          <w:rtl/>
        </w:rPr>
        <w:t xml:space="preserve"> ويت</w:t>
      </w:r>
      <w:r w:rsidR="003E6605">
        <w:rPr>
          <w:rFonts w:asciiTheme="minorHAnsi" w:hAnsiTheme="minorHAnsi" w:cstheme="minorHAnsi" w:hint="eastAsia"/>
          <w:szCs w:val="22"/>
          <w:rtl/>
        </w:rPr>
        <w:t>م</w:t>
      </w:r>
      <w:r>
        <w:rPr>
          <w:rFonts w:asciiTheme="minorHAnsi" w:hAnsiTheme="minorHAnsi" w:cstheme="minorHAnsi" w:hint="cs"/>
          <w:szCs w:val="22"/>
          <w:rtl/>
        </w:rPr>
        <w:t xml:space="preserve"> إعداد</w:t>
      </w:r>
      <w:r w:rsidRPr="004328A6">
        <w:rPr>
          <w:rFonts w:asciiTheme="minorHAnsi" w:hAnsiTheme="minorHAnsi" w:cstheme="minorHAnsi"/>
          <w:szCs w:val="22"/>
          <w:rtl/>
        </w:rPr>
        <w:t xml:space="preserve"> هذه المسودة على أساس الأسعار الأساسية وكذلك الحسابات المرحلية، وتحتوي على نفس الأجزاء الواردة في هذه </w:t>
      </w:r>
      <w:r w:rsidR="006122D4">
        <w:rPr>
          <w:rFonts w:asciiTheme="minorHAnsi" w:hAnsiTheme="minorHAnsi" w:cstheme="minorHAnsi"/>
          <w:szCs w:val="22"/>
          <w:rtl/>
        </w:rPr>
        <w:br/>
      </w:r>
      <w:r w:rsidR="006122D4">
        <w:rPr>
          <w:rFonts w:asciiTheme="minorHAnsi" w:hAnsiTheme="minorHAnsi" w:cstheme="minorHAnsi" w:hint="cs"/>
          <w:szCs w:val="22"/>
          <w:rtl/>
        </w:rPr>
        <w:t xml:space="preserve">        </w:t>
      </w:r>
      <w:r w:rsidR="007B0184">
        <w:rPr>
          <w:rFonts w:asciiTheme="minorHAnsi" w:hAnsiTheme="minorHAnsi" w:cstheme="minorHAnsi" w:hint="cs"/>
          <w:szCs w:val="22"/>
          <w:rtl/>
        </w:rPr>
        <w:t xml:space="preserve">   </w:t>
      </w:r>
      <w:r w:rsidR="006122D4">
        <w:rPr>
          <w:rFonts w:asciiTheme="minorHAnsi" w:hAnsiTheme="minorHAnsi" w:cstheme="minorHAnsi" w:hint="cs"/>
          <w:szCs w:val="22"/>
          <w:rtl/>
        </w:rPr>
        <w:t xml:space="preserve">  </w:t>
      </w:r>
      <w:r w:rsidRPr="004328A6">
        <w:rPr>
          <w:rFonts w:asciiTheme="minorHAnsi" w:hAnsiTheme="minorHAnsi" w:cstheme="minorHAnsi"/>
          <w:szCs w:val="22"/>
          <w:rtl/>
        </w:rPr>
        <w:t xml:space="preserve">الحسابات، </w:t>
      </w:r>
      <w:r w:rsidR="006122D4" w:rsidRPr="004328A6">
        <w:rPr>
          <w:rFonts w:asciiTheme="minorHAnsi" w:hAnsiTheme="minorHAnsi" w:cstheme="minorHAnsi" w:hint="cs"/>
          <w:szCs w:val="22"/>
          <w:rtl/>
        </w:rPr>
        <w:t>باستثناء التوريدا</w:t>
      </w:r>
      <w:r w:rsidR="006122D4" w:rsidRPr="004328A6">
        <w:rPr>
          <w:rFonts w:asciiTheme="minorHAnsi" w:hAnsiTheme="minorHAnsi" w:cstheme="minorHAnsi" w:hint="eastAsia"/>
          <w:szCs w:val="22"/>
          <w:rtl/>
        </w:rPr>
        <w:t>ت</w:t>
      </w:r>
      <w:r w:rsidR="006122D4">
        <w:rPr>
          <w:rFonts w:asciiTheme="minorHAnsi" w:hAnsiTheme="minorHAnsi" w:cstheme="minorHAnsi" w:hint="cs"/>
          <w:szCs w:val="22"/>
          <w:rtl/>
        </w:rPr>
        <w:t xml:space="preserve"> </w:t>
      </w:r>
      <w:r w:rsidRPr="004328A6">
        <w:rPr>
          <w:rFonts w:asciiTheme="minorHAnsi" w:hAnsiTheme="minorHAnsi" w:cstheme="minorHAnsi"/>
          <w:szCs w:val="22"/>
          <w:rtl/>
        </w:rPr>
        <w:t>والدفعات المقدمة</w:t>
      </w:r>
      <w:r w:rsidR="003E6605">
        <w:rPr>
          <w:rFonts w:asciiTheme="minorHAnsi" w:hAnsiTheme="minorHAnsi" w:cstheme="minorHAnsi" w:hint="cs"/>
          <w:szCs w:val="22"/>
          <w:rtl/>
        </w:rPr>
        <w:t xml:space="preserve">، </w:t>
      </w:r>
      <w:r w:rsidRPr="004328A6">
        <w:rPr>
          <w:rFonts w:asciiTheme="minorHAnsi" w:hAnsiTheme="minorHAnsi" w:cstheme="minorHAnsi"/>
          <w:szCs w:val="22"/>
          <w:rtl/>
        </w:rPr>
        <w:t>ويجب خصم مبلغ الضمان المحتجز من الإجمالي مع الإشارة إليه بشكل واضح</w:t>
      </w:r>
      <w:r w:rsidRPr="004328A6">
        <w:rPr>
          <w:rFonts w:asciiTheme="minorHAnsi" w:hAnsiTheme="minorHAnsi" w:cstheme="minorHAnsi"/>
          <w:szCs w:val="22"/>
        </w:rPr>
        <w:t>.</w:t>
      </w:r>
    </w:p>
    <w:p w14:paraId="03E19242" w14:textId="5F1278F0" w:rsidR="007B0184" w:rsidRDefault="006D0D18" w:rsidP="007B0184">
      <w:pPr>
        <w:bidi/>
        <w:ind w:left="360"/>
        <w:rPr>
          <w:rFonts w:asciiTheme="minorHAnsi" w:hAnsiTheme="minorHAnsi" w:cstheme="minorHAnsi"/>
          <w:szCs w:val="22"/>
          <w:rtl/>
        </w:rPr>
      </w:pPr>
      <w:r w:rsidRPr="007B0184">
        <w:rPr>
          <w:rFonts w:asciiTheme="minorHAnsi" w:hAnsiTheme="minorHAnsi" w:cstheme="minorHAnsi" w:hint="cs"/>
          <w:b/>
          <w:bCs/>
          <w:szCs w:val="22"/>
          <w:rtl/>
        </w:rPr>
        <w:t>12.1</w:t>
      </w:r>
      <w:r>
        <w:rPr>
          <w:rFonts w:asciiTheme="minorHAnsi" w:hAnsiTheme="minorHAnsi" w:cstheme="minorHAnsi" w:hint="cs"/>
          <w:szCs w:val="22"/>
          <w:rtl/>
        </w:rPr>
        <w:t xml:space="preserve">   </w:t>
      </w:r>
      <w:r w:rsidR="007B0184">
        <w:rPr>
          <w:rFonts w:asciiTheme="minorHAnsi" w:hAnsiTheme="minorHAnsi" w:cstheme="minorHAnsi" w:hint="cs"/>
          <w:szCs w:val="22"/>
          <w:rtl/>
        </w:rPr>
        <w:t xml:space="preserve"> </w:t>
      </w:r>
      <w:r>
        <w:rPr>
          <w:rFonts w:asciiTheme="minorHAnsi" w:hAnsiTheme="minorHAnsi" w:cstheme="minorHAnsi" w:hint="cs"/>
          <w:szCs w:val="22"/>
          <w:rtl/>
        </w:rPr>
        <w:t xml:space="preserve">  </w:t>
      </w:r>
      <w:r w:rsidR="007B0184" w:rsidRPr="007B0184">
        <w:rPr>
          <w:rFonts w:asciiTheme="minorHAnsi" w:hAnsiTheme="minorHAnsi" w:cstheme="minorHAnsi"/>
          <w:szCs w:val="22"/>
          <w:rtl/>
        </w:rPr>
        <w:t>يجب تقديم مسودة الحساب النهائي إلى منظمة أطباء بلا حدود – سويسرا</w:t>
      </w:r>
      <w:r w:rsidR="007B0184" w:rsidRPr="007B0184">
        <w:rPr>
          <w:rFonts w:asciiTheme="minorHAnsi" w:hAnsiTheme="minorHAnsi" w:cstheme="minorHAnsi"/>
          <w:szCs w:val="22"/>
        </w:rPr>
        <w:t xml:space="preserve"> </w:t>
      </w:r>
      <w:r w:rsidR="007B0184" w:rsidRPr="007B0184">
        <w:rPr>
          <w:rFonts w:asciiTheme="minorHAnsi" w:hAnsiTheme="minorHAnsi" w:cstheme="minorHAnsi"/>
          <w:szCs w:val="22"/>
          <w:rtl/>
        </w:rPr>
        <w:t>خلال خمسة عشر (15) يومًا من تاريخ إشعار</w:t>
      </w:r>
      <w:r w:rsidR="007B0184">
        <w:rPr>
          <w:rFonts w:asciiTheme="minorHAnsi" w:hAnsiTheme="minorHAnsi" w:cstheme="minorHAnsi"/>
          <w:szCs w:val="22"/>
          <w:rtl/>
        </w:rPr>
        <w:br/>
      </w:r>
      <w:r w:rsidR="007B0184">
        <w:rPr>
          <w:rFonts w:asciiTheme="minorHAnsi" w:hAnsiTheme="minorHAnsi" w:cstheme="minorHAnsi" w:hint="cs"/>
          <w:szCs w:val="22"/>
          <w:rtl/>
        </w:rPr>
        <w:t xml:space="preserve">             </w:t>
      </w:r>
      <w:r w:rsidR="007B0184" w:rsidRPr="007B0184">
        <w:rPr>
          <w:rFonts w:asciiTheme="minorHAnsi" w:hAnsiTheme="minorHAnsi" w:cstheme="minorHAnsi"/>
          <w:szCs w:val="22"/>
          <w:rtl/>
        </w:rPr>
        <w:t xml:space="preserve"> قرار قبول الأعمال</w:t>
      </w:r>
      <w:r w:rsidR="007B0184" w:rsidRPr="007B0184">
        <w:rPr>
          <w:rFonts w:asciiTheme="minorHAnsi" w:hAnsiTheme="minorHAnsi" w:cstheme="minorHAnsi"/>
          <w:szCs w:val="22"/>
        </w:rPr>
        <w:t>.</w:t>
      </w:r>
    </w:p>
    <w:p w14:paraId="558B7695" w14:textId="40DA5C5B" w:rsidR="00051157" w:rsidRDefault="00452FC8" w:rsidP="00051157">
      <w:pPr>
        <w:bidi/>
        <w:ind w:left="360"/>
        <w:rPr>
          <w:rFonts w:asciiTheme="minorHAnsi" w:hAnsiTheme="minorHAnsi" w:cstheme="minorHAnsi"/>
          <w:szCs w:val="22"/>
          <w:rtl/>
        </w:rPr>
      </w:pPr>
      <w:r>
        <w:rPr>
          <w:rFonts w:asciiTheme="minorHAnsi" w:hAnsiTheme="minorHAnsi" w:cstheme="minorHAnsi" w:hint="cs"/>
          <w:b/>
          <w:bCs/>
          <w:szCs w:val="22"/>
          <w:rtl/>
        </w:rPr>
        <w:t>12.2</w:t>
      </w:r>
      <w:r>
        <w:rPr>
          <w:rFonts w:asciiTheme="minorHAnsi" w:hAnsiTheme="minorHAnsi" w:cstheme="minorHAnsi" w:hint="cs"/>
          <w:szCs w:val="22"/>
          <w:rtl/>
        </w:rPr>
        <w:t xml:space="preserve">      </w:t>
      </w:r>
      <w:r w:rsidR="00051157" w:rsidRPr="00051157">
        <w:rPr>
          <w:rFonts w:asciiTheme="minorHAnsi" w:hAnsiTheme="minorHAnsi" w:cstheme="minorHAnsi"/>
          <w:szCs w:val="22"/>
          <w:rtl/>
        </w:rPr>
        <w:t>تتم الموافقة على مسودة الحساب النهائي التي يُعدّها المقاول أو تصحيحها من قبل منظمة أطباء بلا حدود – سويسرا</w:t>
      </w:r>
      <w:r w:rsidR="009A2079">
        <w:rPr>
          <w:rFonts w:asciiTheme="minorHAnsi" w:hAnsiTheme="minorHAnsi" w:cstheme="minorHAnsi" w:hint="cs"/>
          <w:szCs w:val="22"/>
          <w:rtl/>
        </w:rPr>
        <w:t xml:space="preserve">، </w:t>
      </w:r>
      <w:r w:rsidR="00051157" w:rsidRPr="00051157">
        <w:rPr>
          <w:rFonts w:asciiTheme="minorHAnsi" w:hAnsiTheme="minorHAnsi" w:cstheme="minorHAnsi"/>
          <w:szCs w:val="22"/>
          <w:rtl/>
        </w:rPr>
        <w:t>ثم</w:t>
      </w:r>
      <w:r w:rsidR="009A2079">
        <w:rPr>
          <w:rFonts w:asciiTheme="minorHAnsi" w:hAnsiTheme="minorHAnsi" w:cstheme="minorHAnsi" w:hint="cs"/>
          <w:szCs w:val="22"/>
          <w:rtl/>
        </w:rPr>
        <w:t xml:space="preserve"> </w:t>
      </w:r>
      <w:r w:rsidR="00051157" w:rsidRPr="00051157">
        <w:rPr>
          <w:rFonts w:asciiTheme="minorHAnsi" w:hAnsiTheme="minorHAnsi" w:cstheme="minorHAnsi"/>
          <w:szCs w:val="22"/>
          <w:rtl/>
        </w:rPr>
        <w:t xml:space="preserve">تصبح بعد </w:t>
      </w:r>
      <w:r w:rsidR="009A2079">
        <w:rPr>
          <w:rFonts w:asciiTheme="minorHAnsi" w:hAnsiTheme="minorHAnsi" w:cstheme="minorHAnsi"/>
          <w:szCs w:val="22"/>
          <w:rtl/>
        </w:rPr>
        <w:br/>
      </w:r>
      <w:r w:rsidR="009A2079">
        <w:rPr>
          <w:rFonts w:asciiTheme="minorHAnsi" w:hAnsiTheme="minorHAnsi" w:cstheme="minorHAnsi" w:hint="cs"/>
          <w:szCs w:val="22"/>
          <w:rtl/>
        </w:rPr>
        <w:t xml:space="preserve">             </w:t>
      </w:r>
      <w:r w:rsidR="00051157" w:rsidRPr="00051157">
        <w:rPr>
          <w:rFonts w:asciiTheme="minorHAnsi" w:hAnsiTheme="minorHAnsi" w:cstheme="minorHAnsi"/>
          <w:szCs w:val="22"/>
          <w:rtl/>
        </w:rPr>
        <w:t xml:space="preserve">ذلك </w:t>
      </w:r>
      <w:r w:rsidR="009A2079">
        <w:rPr>
          <w:rFonts w:asciiTheme="minorHAnsi" w:hAnsiTheme="minorHAnsi" w:cstheme="minorHAnsi" w:hint="cs"/>
          <w:szCs w:val="22"/>
          <w:rtl/>
        </w:rPr>
        <w:t xml:space="preserve">هي </w:t>
      </w:r>
      <w:r w:rsidR="00051157" w:rsidRPr="00051157">
        <w:rPr>
          <w:rFonts w:asciiTheme="minorHAnsi" w:hAnsiTheme="minorHAnsi" w:cstheme="minorHAnsi"/>
          <w:szCs w:val="22"/>
          <w:rtl/>
        </w:rPr>
        <w:t>الفاتورة النهائية</w:t>
      </w:r>
      <w:r w:rsidR="00051157" w:rsidRPr="00051157">
        <w:rPr>
          <w:rFonts w:asciiTheme="minorHAnsi" w:hAnsiTheme="minorHAnsi" w:cstheme="minorHAnsi"/>
          <w:szCs w:val="22"/>
        </w:rPr>
        <w:t>.</w:t>
      </w:r>
    </w:p>
    <w:p w14:paraId="2BB1C2E4" w14:textId="77777777" w:rsidR="00997797" w:rsidRDefault="00997797" w:rsidP="00997797">
      <w:pPr>
        <w:bidi/>
        <w:ind w:left="360"/>
        <w:rPr>
          <w:rFonts w:asciiTheme="minorHAnsi" w:hAnsiTheme="minorHAnsi" w:cstheme="minorHAnsi"/>
          <w:szCs w:val="22"/>
        </w:rPr>
      </w:pPr>
    </w:p>
    <w:p w14:paraId="68F7C24B" w14:textId="77777777" w:rsidR="0059331F" w:rsidRPr="00DD75D1" w:rsidRDefault="00997797" w:rsidP="0059331F">
      <w:pPr>
        <w:bidi/>
        <w:ind w:left="360"/>
        <w:rPr>
          <w:rFonts w:asciiTheme="minorHAnsi" w:hAnsiTheme="minorHAnsi" w:cstheme="minorHAnsi"/>
          <w:b/>
          <w:bCs/>
          <w:szCs w:val="22"/>
          <w:rtl/>
        </w:rPr>
      </w:pPr>
      <w:r w:rsidRPr="00DD75D1">
        <w:rPr>
          <w:rFonts w:asciiTheme="minorHAnsi" w:hAnsiTheme="minorHAnsi" w:cstheme="minorHAnsi" w:hint="cs"/>
          <w:b/>
          <w:bCs/>
          <w:szCs w:val="22"/>
          <w:rtl/>
        </w:rPr>
        <w:t xml:space="preserve">مادة 13      </w:t>
      </w:r>
      <w:r w:rsidR="0059331F" w:rsidRPr="00DD75D1">
        <w:rPr>
          <w:rFonts w:asciiTheme="minorHAnsi" w:hAnsiTheme="minorHAnsi" w:cstheme="minorHAnsi"/>
          <w:b/>
          <w:bCs/>
          <w:szCs w:val="22"/>
          <w:rtl/>
        </w:rPr>
        <w:t>دفع ثمن الخدمات الإضافية أو التعديلية</w:t>
      </w:r>
    </w:p>
    <w:p w14:paraId="557FCEF2" w14:textId="0C281C7D" w:rsidR="00DD75D1" w:rsidRDefault="007D06E6" w:rsidP="00DD75D1">
      <w:pPr>
        <w:bidi/>
        <w:ind w:left="360"/>
        <w:rPr>
          <w:rFonts w:asciiTheme="minorHAnsi" w:hAnsiTheme="minorHAnsi" w:cstheme="minorHAnsi"/>
          <w:szCs w:val="22"/>
          <w:rtl/>
        </w:rPr>
      </w:pPr>
      <w:r w:rsidRPr="00DD75D1">
        <w:rPr>
          <w:rFonts w:asciiTheme="minorHAnsi" w:hAnsiTheme="minorHAnsi" w:cstheme="minorHAnsi" w:hint="cs"/>
          <w:b/>
          <w:bCs/>
          <w:szCs w:val="22"/>
          <w:rtl/>
        </w:rPr>
        <w:t>13.1</w:t>
      </w:r>
      <w:r>
        <w:rPr>
          <w:rFonts w:asciiTheme="minorHAnsi" w:hAnsiTheme="minorHAnsi" w:cstheme="minorHAnsi" w:hint="cs"/>
          <w:szCs w:val="22"/>
          <w:rtl/>
        </w:rPr>
        <w:t xml:space="preserve">     </w:t>
      </w:r>
      <w:r w:rsidR="00930F94">
        <w:rPr>
          <w:rFonts w:asciiTheme="minorHAnsi" w:hAnsiTheme="minorHAnsi" w:cstheme="minorHAnsi" w:hint="cs"/>
          <w:szCs w:val="22"/>
          <w:rtl/>
        </w:rPr>
        <w:t xml:space="preserve">  </w:t>
      </w:r>
      <w:r w:rsidR="00DD75D1" w:rsidRPr="00DD75D1">
        <w:rPr>
          <w:rFonts w:asciiTheme="minorHAnsi" w:hAnsiTheme="minorHAnsi" w:cstheme="minorHAnsi"/>
          <w:szCs w:val="22"/>
          <w:rtl/>
        </w:rPr>
        <w:t xml:space="preserve">تتعلق هذه المادة بالخدمات الإضافية أو التعديلية، التي يكون تنفيذها ضروريًا لإنجاز الأعمال بشكل صحيح، والتي يتم الإخطار بها بأمر </w:t>
      </w:r>
      <w:r w:rsidR="00DD75D1">
        <w:rPr>
          <w:rFonts w:asciiTheme="minorHAnsi" w:hAnsiTheme="minorHAnsi" w:cstheme="minorHAnsi"/>
          <w:szCs w:val="22"/>
          <w:rtl/>
        </w:rPr>
        <w:br/>
      </w:r>
      <w:r w:rsidR="00DD75D1">
        <w:rPr>
          <w:rFonts w:asciiTheme="minorHAnsi" w:hAnsiTheme="minorHAnsi" w:cstheme="minorHAnsi" w:hint="cs"/>
          <w:szCs w:val="22"/>
          <w:rtl/>
        </w:rPr>
        <w:t xml:space="preserve">            </w:t>
      </w:r>
      <w:r w:rsidR="00930F94">
        <w:rPr>
          <w:rFonts w:asciiTheme="minorHAnsi" w:hAnsiTheme="minorHAnsi" w:cstheme="minorHAnsi" w:hint="cs"/>
          <w:szCs w:val="22"/>
          <w:rtl/>
        </w:rPr>
        <w:t xml:space="preserve">  </w:t>
      </w:r>
      <w:r w:rsidR="00DD75D1" w:rsidRPr="00DD75D1">
        <w:rPr>
          <w:rFonts w:asciiTheme="minorHAnsi" w:hAnsiTheme="minorHAnsi" w:cstheme="minorHAnsi"/>
          <w:szCs w:val="22"/>
          <w:rtl/>
        </w:rPr>
        <w:t>خدمة، ولم ينص العقد على سعر لها</w:t>
      </w:r>
      <w:r w:rsidR="00DD75D1" w:rsidRPr="00DD75D1">
        <w:rPr>
          <w:rFonts w:asciiTheme="minorHAnsi" w:hAnsiTheme="minorHAnsi" w:cstheme="minorHAnsi"/>
          <w:szCs w:val="22"/>
        </w:rPr>
        <w:t>.</w:t>
      </w:r>
    </w:p>
    <w:p w14:paraId="4680FB4F" w14:textId="42AC29C1" w:rsidR="00610C5B" w:rsidRDefault="00930F94" w:rsidP="00930F94">
      <w:pPr>
        <w:bidi/>
        <w:ind w:left="360"/>
        <w:rPr>
          <w:rFonts w:asciiTheme="minorHAnsi" w:hAnsiTheme="minorHAnsi" w:cstheme="minorHAnsi"/>
          <w:szCs w:val="22"/>
          <w:rtl/>
        </w:rPr>
      </w:pPr>
      <w:r>
        <w:rPr>
          <w:rFonts w:asciiTheme="minorHAnsi" w:hAnsiTheme="minorHAnsi" w:cstheme="minorHAnsi" w:hint="cs"/>
          <w:b/>
          <w:bCs/>
          <w:szCs w:val="22"/>
          <w:rtl/>
        </w:rPr>
        <w:t xml:space="preserve">13.2      </w:t>
      </w:r>
      <w:r w:rsidRPr="00930F94">
        <w:rPr>
          <w:rFonts w:asciiTheme="minorHAnsi" w:hAnsiTheme="minorHAnsi" w:cstheme="minorHAnsi"/>
          <w:szCs w:val="22"/>
          <w:rtl/>
        </w:rPr>
        <w:t xml:space="preserve">يمكن أن تكون الأسعار الجديدة إما أسعار وحدة أو أسعارًا ثابتة. ويتم تحديدها على نفس أساس أسعار العقد، ولا سيما وفقًا للظروف </w:t>
      </w:r>
      <w:r>
        <w:rPr>
          <w:rFonts w:asciiTheme="minorHAnsi" w:hAnsiTheme="minorHAnsi" w:cstheme="minorHAnsi"/>
          <w:szCs w:val="22"/>
          <w:rtl/>
        </w:rPr>
        <w:br/>
      </w:r>
      <w:r>
        <w:rPr>
          <w:rFonts w:asciiTheme="minorHAnsi" w:hAnsiTheme="minorHAnsi" w:cstheme="minorHAnsi" w:hint="cs"/>
          <w:szCs w:val="22"/>
          <w:rtl/>
        </w:rPr>
        <w:t xml:space="preserve">             </w:t>
      </w:r>
      <w:r w:rsidRPr="00930F94">
        <w:rPr>
          <w:rFonts w:asciiTheme="minorHAnsi" w:hAnsiTheme="minorHAnsi" w:cstheme="minorHAnsi"/>
          <w:szCs w:val="22"/>
          <w:rtl/>
        </w:rPr>
        <w:t>الاقتصادية السارية خلال الشهر الذي يتم فيه تحديد هذه الأسعار</w:t>
      </w:r>
      <w:r w:rsidRPr="00930F94">
        <w:rPr>
          <w:rFonts w:asciiTheme="minorHAnsi" w:hAnsiTheme="minorHAnsi" w:cstheme="minorHAnsi"/>
          <w:szCs w:val="22"/>
        </w:rPr>
        <w:t>.</w:t>
      </w:r>
    </w:p>
    <w:p w14:paraId="0F81EE9D" w14:textId="75950C83" w:rsidR="006A75E3" w:rsidRDefault="00D71D1F" w:rsidP="006A75E3">
      <w:pPr>
        <w:bidi/>
        <w:ind w:left="360"/>
        <w:rPr>
          <w:rFonts w:asciiTheme="minorHAnsi" w:hAnsiTheme="minorHAnsi" w:cstheme="minorHAnsi"/>
          <w:szCs w:val="22"/>
          <w:rtl/>
        </w:rPr>
      </w:pPr>
      <w:r>
        <w:rPr>
          <w:rFonts w:asciiTheme="minorHAnsi" w:hAnsiTheme="minorHAnsi" w:cstheme="minorHAnsi" w:hint="cs"/>
          <w:b/>
          <w:bCs/>
          <w:szCs w:val="22"/>
          <w:rtl/>
        </w:rPr>
        <w:t xml:space="preserve">13.3      </w:t>
      </w:r>
      <w:r w:rsidR="006A75E3" w:rsidRPr="006A75E3">
        <w:rPr>
          <w:rFonts w:asciiTheme="minorHAnsi" w:hAnsiTheme="minorHAnsi" w:cstheme="minorHAnsi"/>
          <w:szCs w:val="22"/>
          <w:rtl/>
        </w:rPr>
        <w:t xml:space="preserve">في حالة الأعمال التي تُدفع على أساس سعرٍ ثابت، وعند إصدار الجهة المنفذة للمشروع أوامر بتغييرات في نطاق العمل، يُعتبر أن السعر </w:t>
      </w:r>
      <w:r w:rsidR="006A75E3">
        <w:rPr>
          <w:rFonts w:asciiTheme="minorHAnsi" w:hAnsiTheme="minorHAnsi" w:cstheme="minorHAnsi"/>
          <w:szCs w:val="22"/>
          <w:rtl/>
        </w:rPr>
        <w:br/>
      </w:r>
      <w:r w:rsidR="006A75E3">
        <w:rPr>
          <w:rFonts w:asciiTheme="minorHAnsi" w:hAnsiTheme="minorHAnsi" w:cstheme="minorHAnsi" w:hint="cs"/>
          <w:szCs w:val="22"/>
          <w:rtl/>
        </w:rPr>
        <w:t xml:space="preserve">              </w:t>
      </w:r>
      <w:r w:rsidR="006A75E3" w:rsidRPr="006A75E3">
        <w:rPr>
          <w:rFonts w:asciiTheme="minorHAnsi" w:hAnsiTheme="minorHAnsi" w:cstheme="minorHAnsi"/>
          <w:szCs w:val="22"/>
          <w:rtl/>
        </w:rPr>
        <w:t>الجديد يأخذ في الاعتبار أي تكاليف إضافية يتكبدها المتعاقد نتيجة هذه التغييرات، باستثناء الخسارة التي يتم تعويضها</w:t>
      </w:r>
      <w:r w:rsidR="006A75E3" w:rsidRPr="006A75E3">
        <w:rPr>
          <w:rFonts w:asciiTheme="minorHAnsi" w:hAnsiTheme="minorHAnsi" w:cstheme="minorHAnsi"/>
          <w:szCs w:val="22"/>
        </w:rPr>
        <w:t>.</w:t>
      </w:r>
      <w:r w:rsidR="006A75E3" w:rsidRPr="006A75E3">
        <w:rPr>
          <w:rFonts w:asciiTheme="minorHAnsi" w:hAnsiTheme="minorHAnsi" w:cstheme="minorHAnsi"/>
          <w:szCs w:val="22"/>
        </w:rPr>
        <w:br/>
      </w:r>
      <w:r w:rsidR="006A75E3">
        <w:rPr>
          <w:rFonts w:asciiTheme="minorHAnsi" w:hAnsiTheme="minorHAnsi" w:cstheme="minorHAnsi" w:hint="cs"/>
          <w:szCs w:val="22"/>
          <w:rtl/>
        </w:rPr>
        <w:t xml:space="preserve">             </w:t>
      </w:r>
      <w:r w:rsidR="006A75E3" w:rsidRPr="006A75E3">
        <w:rPr>
          <w:rFonts w:asciiTheme="minorHAnsi" w:hAnsiTheme="minorHAnsi" w:cstheme="minorHAnsi"/>
          <w:szCs w:val="22"/>
          <w:rtl/>
        </w:rPr>
        <w:t xml:space="preserve">وفي حال وجود تفصيل للأسعار الثابتة أو تفاصيل فرعية لأسعار الوحدة، يتم استخدام عناصرها، ولا سيما أسعار الوحدة الواردة في هذه </w:t>
      </w:r>
      <w:r w:rsidR="006A75E3">
        <w:rPr>
          <w:rFonts w:asciiTheme="minorHAnsi" w:hAnsiTheme="minorHAnsi" w:cstheme="minorHAnsi"/>
          <w:szCs w:val="22"/>
          <w:rtl/>
        </w:rPr>
        <w:br/>
      </w:r>
      <w:r w:rsidR="006A75E3">
        <w:rPr>
          <w:rFonts w:asciiTheme="minorHAnsi" w:hAnsiTheme="minorHAnsi" w:cstheme="minorHAnsi" w:hint="cs"/>
          <w:szCs w:val="22"/>
          <w:rtl/>
        </w:rPr>
        <w:t xml:space="preserve">             </w:t>
      </w:r>
      <w:r w:rsidR="006A75E3" w:rsidRPr="006A75E3">
        <w:rPr>
          <w:rFonts w:asciiTheme="minorHAnsi" w:hAnsiTheme="minorHAnsi" w:cstheme="minorHAnsi"/>
          <w:szCs w:val="22"/>
          <w:rtl/>
        </w:rPr>
        <w:t>التفصيلات لتحديد الأسعار الجديدة (في شكل قيمة مضافة أو خسارة)</w:t>
      </w:r>
      <w:r w:rsidR="006A75E3" w:rsidRPr="006A75E3">
        <w:rPr>
          <w:rFonts w:asciiTheme="minorHAnsi" w:hAnsiTheme="minorHAnsi" w:cstheme="minorHAnsi"/>
          <w:szCs w:val="22"/>
        </w:rPr>
        <w:t>.</w:t>
      </w:r>
    </w:p>
    <w:p w14:paraId="3133E92A" w14:textId="049E6A4F" w:rsidR="006F05A2" w:rsidRDefault="006F05A2" w:rsidP="006F05A2">
      <w:pPr>
        <w:bidi/>
        <w:ind w:left="360"/>
        <w:rPr>
          <w:rFonts w:asciiTheme="minorHAnsi" w:hAnsiTheme="minorHAnsi" w:cstheme="minorHAnsi"/>
          <w:szCs w:val="22"/>
          <w:rtl/>
        </w:rPr>
      </w:pPr>
      <w:r>
        <w:rPr>
          <w:rFonts w:asciiTheme="minorHAnsi" w:hAnsiTheme="minorHAnsi" w:cstheme="minorHAnsi" w:hint="cs"/>
          <w:b/>
          <w:bCs/>
          <w:szCs w:val="22"/>
          <w:rtl/>
        </w:rPr>
        <w:t xml:space="preserve">13.4     </w:t>
      </w:r>
      <w:r w:rsidR="00010EFE">
        <w:rPr>
          <w:rFonts w:asciiTheme="minorHAnsi" w:hAnsiTheme="minorHAnsi" w:cstheme="minorHAnsi" w:hint="cs"/>
          <w:szCs w:val="22"/>
          <w:rtl/>
        </w:rPr>
        <w:t>يقوم</w:t>
      </w:r>
      <w:r w:rsidRPr="006F05A2">
        <w:rPr>
          <w:rFonts w:asciiTheme="minorHAnsi" w:hAnsiTheme="minorHAnsi" w:cstheme="minorHAnsi"/>
          <w:szCs w:val="22"/>
          <w:rtl/>
        </w:rPr>
        <w:t xml:space="preserve"> أمر الخدمة المشار إليه في المادة 13.1، أو أي أمر خدمة آخر يُصدر في موعد لا يتجاوز خمسة عشر يومًا لاحقًا، </w:t>
      </w:r>
      <w:r w:rsidR="00010EFE">
        <w:rPr>
          <w:rFonts w:asciiTheme="minorHAnsi" w:hAnsiTheme="minorHAnsi" w:cstheme="minorHAnsi" w:hint="cs"/>
          <w:szCs w:val="22"/>
          <w:rtl/>
        </w:rPr>
        <w:t xml:space="preserve">بإخطار </w:t>
      </w:r>
      <w:r w:rsidRPr="006F05A2">
        <w:rPr>
          <w:rFonts w:asciiTheme="minorHAnsi" w:hAnsiTheme="minorHAnsi" w:cstheme="minorHAnsi"/>
          <w:szCs w:val="22"/>
          <w:rtl/>
        </w:rPr>
        <w:t>المقاول</w:t>
      </w:r>
      <w:r w:rsidR="00A74F09">
        <w:rPr>
          <w:rFonts w:asciiTheme="minorHAnsi" w:hAnsiTheme="minorHAnsi" w:cstheme="minorHAnsi"/>
          <w:szCs w:val="22"/>
          <w:rtl/>
        </w:rPr>
        <w:br/>
      </w:r>
      <w:r w:rsidR="00A74F09">
        <w:rPr>
          <w:rFonts w:asciiTheme="minorHAnsi" w:hAnsiTheme="minorHAnsi" w:cstheme="minorHAnsi" w:hint="cs"/>
          <w:szCs w:val="22"/>
          <w:rtl/>
        </w:rPr>
        <w:t xml:space="preserve">            </w:t>
      </w:r>
      <w:r w:rsidRPr="006F05A2">
        <w:rPr>
          <w:rFonts w:asciiTheme="minorHAnsi" w:hAnsiTheme="minorHAnsi" w:cstheme="minorHAnsi"/>
          <w:szCs w:val="22"/>
          <w:rtl/>
        </w:rPr>
        <w:t xml:space="preserve"> بالأسعار</w:t>
      </w:r>
      <w:r w:rsidR="00A74F09">
        <w:rPr>
          <w:rFonts w:asciiTheme="minorHAnsi" w:hAnsiTheme="minorHAnsi" w:cstheme="minorHAnsi" w:hint="cs"/>
          <w:szCs w:val="22"/>
          <w:rtl/>
        </w:rPr>
        <w:t xml:space="preserve"> </w:t>
      </w:r>
      <w:r w:rsidRPr="006F05A2">
        <w:rPr>
          <w:rFonts w:asciiTheme="minorHAnsi" w:hAnsiTheme="minorHAnsi" w:cstheme="minorHAnsi"/>
          <w:szCs w:val="22"/>
          <w:rtl/>
        </w:rPr>
        <w:t xml:space="preserve">المقترحة لدفع </w:t>
      </w:r>
      <w:r w:rsidR="00A74F09">
        <w:rPr>
          <w:rFonts w:asciiTheme="minorHAnsi" w:hAnsiTheme="minorHAnsi" w:cstheme="minorHAnsi" w:hint="cs"/>
          <w:szCs w:val="22"/>
          <w:rtl/>
        </w:rPr>
        <w:t>قيمة</w:t>
      </w:r>
      <w:r w:rsidRPr="006F05A2">
        <w:rPr>
          <w:rFonts w:asciiTheme="minorHAnsi" w:hAnsiTheme="minorHAnsi" w:cstheme="minorHAnsi"/>
          <w:szCs w:val="22"/>
          <w:rtl/>
        </w:rPr>
        <w:t xml:space="preserve"> الأعمال الجديدة أو المعدلة</w:t>
      </w:r>
      <w:r w:rsidRPr="006F05A2">
        <w:rPr>
          <w:rFonts w:asciiTheme="minorHAnsi" w:hAnsiTheme="minorHAnsi" w:cstheme="minorHAnsi"/>
          <w:szCs w:val="22"/>
        </w:rPr>
        <w:t>.</w:t>
      </w:r>
    </w:p>
    <w:p w14:paraId="03B7F11A" w14:textId="77777777" w:rsidR="00C6260E" w:rsidRDefault="00C6260E" w:rsidP="00C6260E">
      <w:pPr>
        <w:bidi/>
        <w:ind w:left="360"/>
        <w:rPr>
          <w:rFonts w:asciiTheme="minorHAnsi" w:hAnsiTheme="minorHAnsi" w:cstheme="minorHAnsi"/>
          <w:szCs w:val="22"/>
          <w:rtl/>
        </w:rPr>
      </w:pPr>
    </w:p>
    <w:p w14:paraId="612CE872" w14:textId="62FD1C4B" w:rsidR="00C6260E" w:rsidRDefault="00C6260E" w:rsidP="00C6260E">
      <w:pPr>
        <w:bidi/>
        <w:ind w:left="360"/>
        <w:rPr>
          <w:rFonts w:asciiTheme="minorHAnsi" w:hAnsiTheme="minorHAnsi" w:cstheme="minorHAnsi"/>
          <w:b/>
          <w:bCs/>
          <w:szCs w:val="22"/>
          <w:rtl/>
        </w:rPr>
      </w:pPr>
      <w:r>
        <w:rPr>
          <w:rFonts w:asciiTheme="minorHAnsi" w:hAnsiTheme="minorHAnsi" w:cstheme="minorHAnsi" w:hint="cs"/>
          <w:b/>
          <w:bCs/>
          <w:szCs w:val="22"/>
          <w:rtl/>
        </w:rPr>
        <w:t xml:space="preserve">مادة 14      الخسائر والأضرار: </w:t>
      </w:r>
    </w:p>
    <w:p w14:paraId="4416877D" w14:textId="77777777" w:rsidR="00572FDF" w:rsidRPr="00572FDF" w:rsidRDefault="00572FDF" w:rsidP="00572FDF">
      <w:pPr>
        <w:bidi/>
        <w:ind w:left="360"/>
        <w:rPr>
          <w:rFonts w:asciiTheme="minorHAnsi" w:hAnsiTheme="minorHAnsi" w:cstheme="minorHAnsi"/>
          <w:szCs w:val="22"/>
        </w:rPr>
      </w:pPr>
      <w:r w:rsidRPr="00572FDF">
        <w:rPr>
          <w:rFonts w:asciiTheme="minorHAnsi" w:hAnsiTheme="minorHAnsi" w:cstheme="minorHAnsi" w:hint="cs"/>
          <w:szCs w:val="22"/>
          <w:rtl/>
        </w:rPr>
        <w:t xml:space="preserve">                  </w:t>
      </w:r>
      <w:r w:rsidRPr="00572FDF">
        <w:rPr>
          <w:rFonts w:asciiTheme="minorHAnsi" w:hAnsiTheme="minorHAnsi" w:cstheme="minorHAnsi"/>
          <w:szCs w:val="22"/>
          <w:rtl/>
        </w:rPr>
        <w:t>الخسائر الناتجة عن المخاطر والأسباب الخارجية</w:t>
      </w:r>
      <w:r w:rsidRPr="00572FDF">
        <w:rPr>
          <w:rFonts w:asciiTheme="minorHAnsi" w:hAnsiTheme="minorHAnsi" w:cstheme="minorHAnsi"/>
          <w:szCs w:val="22"/>
        </w:rPr>
        <w:t>.</w:t>
      </w:r>
    </w:p>
    <w:p w14:paraId="26F5CFCB" w14:textId="6B3A262A" w:rsidR="00DA3D53" w:rsidRPr="00C02E41" w:rsidRDefault="00DA3D53" w:rsidP="00DA3D53">
      <w:pPr>
        <w:bidi/>
        <w:ind w:left="360"/>
        <w:rPr>
          <w:rFonts w:asciiTheme="minorHAnsi" w:hAnsiTheme="minorHAnsi" w:cstheme="minorHAnsi"/>
          <w:szCs w:val="22"/>
        </w:rPr>
      </w:pPr>
      <w:r w:rsidRPr="00C02E41">
        <w:rPr>
          <w:rFonts w:asciiTheme="minorHAnsi" w:hAnsiTheme="minorHAnsi" w:cstheme="minorHAnsi" w:hint="cs"/>
          <w:szCs w:val="22"/>
          <w:rtl/>
        </w:rPr>
        <w:t xml:space="preserve">                  </w:t>
      </w:r>
      <w:r w:rsidRPr="00C02E41">
        <w:rPr>
          <w:rFonts w:asciiTheme="minorHAnsi" w:hAnsiTheme="minorHAnsi" w:cstheme="minorHAnsi"/>
          <w:szCs w:val="22"/>
          <w:rtl/>
        </w:rPr>
        <w:t xml:space="preserve">لا يحق للمقاول الحصول على أي تعويض عن خسارة أو ضرر أو أذى ناتج عن إهماله، أو قلة حذره، أو سوء التخطيط، أو نقص </w:t>
      </w:r>
      <w:r w:rsidRPr="00C02E41">
        <w:rPr>
          <w:rFonts w:asciiTheme="minorHAnsi" w:hAnsiTheme="minorHAnsi" w:cstheme="minorHAnsi"/>
          <w:szCs w:val="22"/>
          <w:rtl/>
        </w:rPr>
        <w:br/>
      </w:r>
      <w:r w:rsidRPr="00C02E41">
        <w:rPr>
          <w:rFonts w:asciiTheme="minorHAnsi" w:hAnsiTheme="minorHAnsi" w:cstheme="minorHAnsi" w:hint="cs"/>
          <w:szCs w:val="22"/>
          <w:rtl/>
        </w:rPr>
        <w:t xml:space="preserve">                  </w:t>
      </w:r>
      <w:r w:rsidRPr="00C02E41">
        <w:rPr>
          <w:rFonts w:asciiTheme="minorHAnsi" w:hAnsiTheme="minorHAnsi" w:cstheme="minorHAnsi"/>
          <w:szCs w:val="22"/>
          <w:rtl/>
        </w:rPr>
        <w:t>الوسائل، أو أي فعل خاطئ من جانبه. وتعتبر منظمة أطباء بلا حدود – سويسرا</w:t>
      </w:r>
      <w:r w:rsidRPr="00C02E41">
        <w:rPr>
          <w:rFonts w:asciiTheme="minorHAnsi" w:hAnsiTheme="minorHAnsi" w:cstheme="minorHAnsi"/>
          <w:szCs w:val="22"/>
        </w:rPr>
        <w:t xml:space="preserve"> </w:t>
      </w:r>
      <w:r w:rsidRPr="00C02E41">
        <w:rPr>
          <w:rFonts w:asciiTheme="minorHAnsi" w:hAnsiTheme="minorHAnsi" w:cstheme="minorHAnsi"/>
          <w:szCs w:val="22"/>
          <w:rtl/>
        </w:rPr>
        <w:t>أن تأمين المقاول يغطي ذلك</w:t>
      </w:r>
      <w:r w:rsidRPr="00C02E41">
        <w:rPr>
          <w:rFonts w:asciiTheme="minorHAnsi" w:hAnsiTheme="minorHAnsi" w:cstheme="minorHAnsi"/>
          <w:szCs w:val="22"/>
        </w:rPr>
        <w:t>.</w:t>
      </w:r>
    </w:p>
    <w:p w14:paraId="32A27A5B" w14:textId="20084DD3" w:rsidR="007A1C6B" w:rsidRDefault="00C02E41" w:rsidP="007A1C6B">
      <w:pPr>
        <w:bidi/>
        <w:ind w:left="360"/>
        <w:rPr>
          <w:rFonts w:asciiTheme="minorHAnsi" w:hAnsiTheme="minorHAnsi" w:cstheme="minorHAnsi"/>
          <w:szCs w:val="22"/>
          <w:rtl/>
        </w:rPr>
      </w:pPr>
      <w:r>
        <w:rPr>
          <w:rFonts w:asciiTheme="minorHAnsi" w:hAnsiTheme="minorHAnsi" w:cstheme="minorHAnsi" w:hint="cs"/>
          <w:b/>
          <w:bCs/>
          <w:szCs w:val="22"/>
          <w:rtl/>
        </w:rPr>
        <w:t xml:space="preserve">14.1          </w:t>
      </w:r>
      <w:r w:rsidRPr="00164EFC">
        <w:rPr>
          <w:rFonts w:asciiTheme="minorHAnsi" w:hAnsiTheme="minorHAnsi" w:cstheme="minorHAnsi" w:hint="cs"/>
          <w:szCs w:val="22"/>
          <w:rtl/>
        </w:rPr>
        <w:t>القوة القاهرة</w:t>
      </w:r>
    </w:p>
    <w:p w14:paraId="095317E9" w14:textId="228D0F1C" w:rsidR="007E2927" w:rsidRPr="007E2927" w:rsidRDefault="007E2927" w:rsidP="007E2927">
      <w:pPr>
        <w:bidi/>
        <w:ind w:left="360"/>
        <w:rPr>
          <w:rFonts w:asciiTheme="minorHAnsi" w:hAnsiTheme="minorHAnsi" w:cstheme="minorHAnsi"/>
          <w:szCs w:val="22"/>
        </w:rPr>
      </w:pPr>
      <w:r>
        <w:rPr>
          <w:rFonts w:asciiTheme="minorHAnsi" w:hAnsiTheme="minorHAnsi" w:cstheme="minorHAnsi" w:hint="cs"/>
          <w:b/>
          <w:bCs/>
          <w:szCs w:val="22"/>
          <w:rtl/>
        </w:rPr>
        <w:t xml:space="preserve">                  </w:t>
      </w:r>
      <w:r w:rsidRPr="007E2927">
        <w:rPr>
          <w:rFonts w:asciiTheme="minorHAnsi" w:hAnsiTheme="minorHAnsi" w:cs="Calibri" w:hint="eastAsia"/>
          <w:szCs w:val="22"/>
          <w:rtl/>
        </w:rPr>
        <w:t>يُقصد</w:t>
      </w:r>
      <w:r w:rsidRPr="007E2927">
        <w:rPr>
          <w:rFonts w:asciiTheme="minorHAnsi" w:hAnsiTheme="minorHAnsi" w:cs="Calibri"/>
          <w:szCs w:val="22"/>
          <w:rtl/>
        </w:rPr>
        <w:t xml:space="preserve"> </w:t>
      </w:r>
      <w:r w:rsidRPr="007E2927">
        <w:rPr>
          <w:rFonts w:asciiTheme="minorHAnsi" w:hAnsiTheme="minorHAnsi" w:cs="Calibri" w:hint="eastAsia"/>
          <w:szCs w:val="22"/>
          <w:rtl/>
        </w:rPr>
        <w:t>بالقوة</w:t>
      </w:r>
      <w:r w:rsidRPr="007E2927">
        <w:rPr>
          <w:rFonts w:asciiTheme="minorHAnsi" w:hAnsiTheme="minorHAnsi" w:cs="Calibri"/>
          <w:szCs w:val="22"/>
          <w:rtl/>
        </w:rPr>
        <w:t xml:space="preserve"> </w:t>
      </w:r>
      <w:r w:rsidRPr="007E2927">
        <w:rPr>
          <w:rFonts w:asciiTheme="minorHAnsi" w:hAnsiTheme="minorHAnsi" w:cs="Calibri" w:hint="eastAsia"/>
          <w:szCs w:val="22"/>
          <w:rtl/>
        </w:rPr>
        <w:t>القاهرة</w:t>
      </w:r>
      <w:r w:rsidRPr="007E2927">
        <w:rPr>
          <w:rFonts w:asciiTheme="minorHAnsi" w:hAnsiTheme="minorHAnsi" w:cs="Calibri"/>
          <w:szCs w:val="22"/>
          <w:rtl/>
        </w:rPr>
        <w:t xml:space="preserve"> </w:t>
      </w:r>
      <w:r w:rsidRPr="007E2927">
        <w:rPr>
          <w:rFonts w:asciiTheme="minorHAnsi" w:hAnsiTheme="minorHAnsi" w:cs="Calibri" w:hint="eastAsia"/>
          <w:szCs w:val="22"/>
          <w:rtl/>
        </w:rPr>
        <w:t>أي</w:t>
      </w:r>
      <w:r w:rsidRPr="007E2927">
        <w:rPr>
          <w:rFonts w:asciiTheme="minorHAnsi" w:hAnsiTheme="minorHAnsi" w:cs="Calibri"/>
          <w:szCs w:val="22"/>
          <w:rtl/>
        </w:rPr>
        <w:t xml:space="preserve"> </w:t>
      </w:r>
      <w:r w:rsidRPr="007E2927">
        <w:rPr>
          <w:rFonts w:asciiTheme="minorHAnsi" w:hAnsiTheme="minorHAnsi" w:cs="Calibri" w:hint="eastAsia"/>
          <w:szCs w:val="22"/>
          <w:rtl/>
        </w:rPr>
        <w:t>فعل</w:t>
      </w:r>
      <w:r w:rsidRPr="007E2927">
        <w:rPr>
          <w:rFonts w:asciiTheme="minorHAnsi" w:hAnsiTheme="minorHAnsi" w:cs="Calibri"/>
          <w:szCs w:val="22"/>
          <w:rtl/>
        </w:rPr>
        <w:t xml:space="preserve"> </w:t>
      </w:r>
      <w:r w:rsidRPr="007E2927">
        <w:rPr>
          <w:rFonts w:asciiTheme="minorHAnsi" w:hAnsiTheme="minorHAnsi" w:cs="Calibri" w:hint="eastAsia"/>
          <w:szCs w:val="22"/>
          <w:rtl/>
        </w:rPr>
        <w:t>أو</w:t>
      </w:r>
      <w:r w:rsidRPr="007E2927">
        <w:rPr>
          <w:rFonts w:asciiTheme="minorHAnsi" w:hAnsiTheme="minorHAnsi" w:cs="Calibri"/>
          <w:szCs w:val="22"/>
          <w:rtl/>
        </w:rPr>
        <w:t xml:space="preserve"> </w:t>
      </w:r>
      <w:r w:rsidRPr="007E2927">
        <w:rPr>
          <w:rFonts w:asciiTheme="minorHAnsi" w:hAnsiTheme="minorHAnsi" w:cs="Calibri" w:hint="eastAsia"/>
          <w:szCs w:val="22"/>
          <w:rtl/>
        </w:rPr>
        <w:t>حدث</w:t>
      </w:r>
      <w:r w:rsidRPr="007E2927">
        <w:rPr>
          <w:rFonts w:asciiTheme="minorHAnsi" w:hAnsiTheme="minorHAnsi" w:cs="Calibri"/>
          <w:szCs w:val="22"/>
          <w:rtl/>
        </w:rPr>
        <w:t xml:space="preserve"> </w:t>
      </w:r>
      <w:r w:rsidRPr="007E2927">
        <w:rPr>
          <w:rFonts w:asciiTheme="minorHAnsi" w:hAnsiTheme="minorHAnsi" w:cs="Calibri" w:hint="eastAsia"/>
          <w:szCs w:val="22"/>
          <w:rtl/>
        </w:rPr>
        <w:t>غير</w:t>
      </w:r>
      <w:r w:rsidRPr="007E2927">
        <w:rPr>
          <w:rFonts w:asciiTheme="minorHAnsi" w:hAnsiTheme="minorHAnsi" w:cs="Calibri"/>
          <w:szCs w:val="22"/>
          <w:rtl/>
        </w:rPr>
        <w:t xml:space="preserve"> </w:t>
      </w:r>
      <w:r w:rsidRPr="007E2927">
        <w:rPr>
          <w:rFonts w:asciiTheme="minorHAnsi" w:hAnsiTheme="minorHAnsi" w:cs="Calibri" w:hint="eastAsia"/>
          <w:szCs w:val="22"/>
          <w:rtl/>
        </w:rPr>
        <w:t>متوقع</w:t>
      </w:r>
      <w:r w:rsidRPr="007E2927">
        <w:rPr>
          <w:rFonts w:asciiTheme="minorHAnsi" w:hAnsiTheme="minorHAnsi" w:cs="Calibri"/>
          <w:szCs w:val="22"/>
          <w:rtl/>
        </w:rPr>
        <w:t xml:space="preserve"> </w:t>
      </w:r>
      <w:r w:rsidRPr="007E2927">
        <w:rPr>
          <w:rFonts w:asciiTheme="minorHAnsi" w:hAnsiTheme="minorHAnsi" w:cs="Calibri" w:hint="eastAsia"/>
          <w:szCs w:val="22"/>
          <w:rtl/>
        </w:rPr>
        <w:t>أو</w:t>
      </w:r>
      <w:r w:rsidRPr="007E2927">
        <w:rPr>
          <w:rFonts w:asciiTheme="minorHAnsi" w:hAnsiTheme="minorHAnsi" w:cs="Calibri"/>
          <w:szCs w:val="22"/>
          <w:rtl/>
        </w:rPr>
        <w:t xml:space="preserve"> </w:t>
      </w:r>
      <w:r w:rsidRPr="007E2927">
        <w:rPr>
          <w:rFonts w:asciiTheme="minorHAnsi" w:hAnsiTheme="minorHAnsi" w:cs="Calibri" w:hint="eastAsia"/>
          <w:szCs w:val="22"/>
          <w:rtl/>
        </w:rPr>
        <w:t>خارج</w:t>
      </w:r>
      <w:r w:rsidRPr="007E2927">
        <w:rPr>
          <w:rFonts w:asciiTheme="minorHAnsi" w:hAnsiTheme="minorHAnsi" w:cs="Calibri"/>
          <w:szCs w:val="22"/>
          <w:rtl/>
        </w:rPr>
        <w:t xml:space="preserve"> </w:t>
      </w:r>
      <w:r w:rsidRPr="007E2927">
        <w:rPr>
          <w:rFonts w:asciiTheme="minorHAnsi" w:hAnsiTheme="minorHAnsi" w:cs="Calibri" w:hint="eastAsia"/>
          <w:szCs w:val="22"/>
          <w:rtl/>
        </w:rPr>
        <w:t>عن</w:t>
      </w:r>
      <w:r w:rsidRPr="007E2927">
        <w:rPr>
          <w:rFonts w:asciiTheme="minorHAnsi" w:hAnsiTheme="minorHAnsi" w:cs="Calibri"/>
          <w:szCs w:val="22"/>
          <w:rtl/>
        </w:rPr>
        <w:t xml:space="preserve"> </w:t>
      </w:r>
      <w:r w:rsidRPr="007E2927">
        <w:rPr>
          <w:rFonts w:asciiTheme="minorHAnsi" w:hAnsiTheme="minorHAnsi" w:cs="Calibri" w:hint="eastAsia"/>
          <w:szCs w:val="22"/>
          <w:rtl/>
        </w:rPr>
        <w:t>سيطرة</w:t>
      </w:r>
      <w:r w:rsidRPr="007E2927">
        <w:rPr>
          <w:rFonts w:asciiTheme="minorHAnsi" w:hAnsiTheme="minorHAnsi" w:cs="Calibri"/>
          <w:szCs w:val="22"/>
          <w:rtl/>
        </w:rPr>
        <w:t xml:space="preserve"> </w:t>
      </w:r>
      <w:r w:rsidRPr="007E2927">
        <w:rPr>
          <w:rFonts w:asciiTheme="minorHAnsi" w:hAnsiTheme="minorHAnsi" w:cs="Calibri" w:hint="eastAsia"/>
          <w:szCs w:val="22"/>
          <w:rtl/>
        </w:rPr>
        <w:t>الطرفين،</w:t>
      </w:r>
      <w:r w:rsidRPr="007E2927">
        <w:rPr>
          <w:rFonts w:asciiTheme="minorHAnsi" w:hAnsiTheme="minorHAnsi" w:cs="Calibri"/>
          <w:szCs w:val="22"/>
          <w:rtl/>
        </w:rPr>
        <w:t xml:space="preserve"> </w:t>
      </w:r>
      <w:r w:rsidRPr="007E2927">
        <w:rPr>
          <w:rFonts w:asciiTheme="minorHAnsi" w:hAnsiTheme="minorHAnsi" w:cs="Calibri" w:hint="eastAsia"/>
          <w:szCs w:val="22"/>
          <w:rtl/>
        </w:rPr>
        <w:t>يجعل</w:t>
      </w:r>
      <w:r w:rsidRPr="007E2927">
        <w:rPr>
          <w:rFonts w:asciiTheme="minorHAnsi" w:hAnsiTheme="minorHAnsi" w:cs="Calibri"/>
          <w:szCs w:val="22"/>
          <w:rtl/>
        </w:rPr>
        <w:t xml:space="preserve"> </w:t>
      </w:r>
      <w:r w:rsidRPr="007E2927">
        <w:rPr>
          <w:rFonts w:asciiTheme="minorHAnsi" w:hAnsiTheme="minorHAnsi" w:cs="Calibri" w:hint="eastAsia"/>
          <w:szCs w:val="22"/>
          <w:rtl/>
        </w:rPr>
        <w:t>تنفيذ</w:t>
      </w:r>
      <w:r w:rsidRPr="007E2927">
        <w:rPr>
          <w:rFonts w:asciiTheme="minorHAnsi" w:hAnsiTheme="minorHAnsi" w:cs="Calibri"/>
          <w:szCs w:val="22"/>
          <w:rtl/>
        </w:rPr>
        <w:t xml:space="preserve"> </w:t>
      </w:r>
      <w:r w:rsidRPr="007E2927">
        <w:rPr>
          <w:rFonts w:asciiTheme="minorHAnsi" w:hAnsiTheme="minorHAnsi" w:cs="Calibri" w:hint="eastAsia"/>
          <w:szCs w:val="22"/>
          <w:rtl/>
        </w:rPr>
        <w:t>العقد</w:t>
      </w:r>
      <w:r w:rsidRPr="007E2927">
        <w:rPr>
          <w:rFonts w:asciiTheme="minorHAnsi" w:hAnsiTheme="minorHAnsi" w:cs="Calibri"/>
          <w:szCs w:val="22"/>
          <w:rtl/>
        </w:rPr>
        <w:t xml:space="preserve"> </w:t>
      </w:r>
      <w:r w:rsidRPr="007E2927">
        <w:rPr>
          <w:rFonts w:asciiTheme="minorHAnsi" w:hAnsiTheme="minorHAnsi" w:cs="Calibri" w:hint="eastAsia"/>
          <w:szCs w:val="22"/>
          <w:rtl/>
        </w:rPr>
        <w:t>مستحيلاً،</w:t>
      </w:r>
      <w:r w:rsidRPr="007E2927">
        <w:rPr>
          <w:rFonts w:asciiTheme="minorHAnsi" w:hAnsiTheme="minorHAnsi" w:cs="Calibri"/>
          <w:szCs w:val="22"/>
          <w:rtl/>
        </w:rPr>
        <w:t xml:space="preserve"> </w:t>
      </w:r>
      <w:r w:rsidRPr="007E2927">
        <w:rPr>
          <w:rFonts w:asciiTheme="minorHAnsi" w:hAnsiTheme="minorHAnsi" w:cs="Calibri" w:hint="eastAsia"/>
          <w:szCs w:val="22"/>
          <w:rtl/>
        </w:rPr>
        <w:t>مثل</w:t>
      </w:r>
      <w:r w:rsidRPr="007E2927">
        <w:rPr>
          <w:rFonts w:asciiTheme="minorHAnsi" w:hAnsiTheme="minorHAnsi" w:cs="Calibri"/>
          <w:szCs w:val="22"/>
          <w:rtl/>
        </w:rPr>
        <w:t xml:space="preserve"> </w:t>
      </w:r>
      <w:r w:rsidRPr="007E2927">
        <w:rPr>
          <w:rFonts w:asciiTheme="minorHAnsi" w:hAnsiTheme="minorHAnsi" w:cs="Calibri" w:hint="eastAsia"/>
          <w:szCs w:val="22"/>
          <w:rtl/>
        </w:rPr>
        <w:t>الكوارث</w:t>
      </w:r>
      <w:r w:rsidRPr="007E2927">
        <w:rPr>
          <w:rFonts w:asciiTheme="minorHAnsi" w:hAnsiTheme="minorHAnsi" w:cs="Calibri"/>
          <w:szCs w:val="22"/>
          <w:rtl/>
        </w:rPr>
        <w:t xml:space="preserve"> </w:t>
      </w:r>
      <w:r w:rsidRPr="007E2927">
        <w:rPr>
          <w:rFonts w:asciiTheme="minorHAnsi" w:hAnsiTheme="minorHAnsi" w:cs="Calibri" w:hint="eastAsia"/>
          <w:szCs w:val="22"/>
          <w:rtl/>
        </w:rPr>
        <w:t>لطبيعية،</w:t>
      </w:r>
      <w:r w:rsidRPr="007E2927">
        <w:rPr>
          <w:rFonts w:asciiTheme="minorHAnsi" w:hAnsiTheme="minorHAnsi" w:cs="Calibri"/>
          <w:szCs w:val="22"/>
          <w:rtl/>
        </w:rPr>
        <w:t xml:space="preserve"> </w:t>
      </w:r>
      <w:r>
        <w:rPr>
          <w:rFonts w:asciiTheme="minorHAnsi" w:hAnsiTheme="minorHAnsi" w:cs="Calibri"/>
          <w:szCs w:val="22"/>
          <w:rtl/>
        </w:rPr>
        <w:br/>
      </w:r>
      <w:r>
        <w:rPr>
          <w:rFonts w:asciiTheme="minorHAnsi" w:hAnsiTheme="minorHAnsi" w:cs="Calibri" w:hint="cs"/>
          <w:szCs w:val="22"/>
          <w:rtl/>
        </w:rPr>
        <w:t xml:space="preserve">                 </w:t>
      </w:r>
      <w:r w:rsidRPr="007E2927">
        <w:rPr>
          <w:rFonts w:asciiTheme="minorHAnsi" w:hAnsiTheme="minorHAnsi" w:cs="Calibri" w:hint="eastAsia"/>
          <w:szCs w:val="22"/>
          <w:rtl/>
        </w:rPr>
        <w:t>والحرائق،</w:t>
      </w:r>
      <w:r w:rsidRPr="007E2927">
        <w:rPr>
          <w:rFonts w:asciiTheme="minorHAnsi" w:hAnsiTheme="minorHAnsi" w:cs="Calibri"/>
          <w:szCs w:val="22"/>
          <w:rtl/>
        </w:rPr>
        <w:t xml:space="preserve"> </w:t>
      </w:r>
      <w:r w:rsidRPr="007E2927">
        <w:rPr>
          <w:rFonts w:asciiTheme="minorHAnsi" w:hAnsiTheme="minorHAnsi" w:cs="Calibri" w:hint="eastAsia"/>
          <w:szCs w:val="22"/>
          <w:rtl/>
        </w:rPr>
        <w:t>والانفجارات،</w:t>
      </w:r>
      <w:r w:rsidRPr="007E2927">
        <w:rPr>
          <w:rFonts w:asciiTheme="minorHAnsi" w:hAnsiTheme="minorHAnsi" w:cs="Calibri"/>
          <w:szCs w:val="22"/>
          <w:rtl/>
        </w:rPr>
        <w:t xml:space="preserve"> </w:t>
      </w:r>
      <w:r w:rsidRPr="007E2927">
        <w:rPr>
          <w:rFonts w:asciiTheme="minorHAnsi" w:hAnsiTheme="minorHAnsi" w:cs="Calibri" w:hint="eastAsia"/>
          <w:szCs w:val="22"/>
          <w:rtl/>
        </w:rPr>
        <w:t>والحروب،</w:t>
      </w:r>
      <w:r w:rsidRPr="007E2927">
        <w:rPr>
          <w:rFonts w:asciiTheme="minorHAnsi" w:hAnsiTheme="minorHAnsi" w:cs="Calibri"/>
          <w:szCs w:val="22"/>
          <w:rtl/>
        </w:rPr>
        <w:t xml:space="preserve"> </w:t>
      </w:r>
      <w:r w:rsidRPr="007E2927">
        <w:rPr>
          <w:rFonts w:asciiTheme="minorHAnsi" w:hAnsiTheme="minorHAnsi" w:cs="Calibri" w:hint="eastAsia"/>
          <w:szCs w:val="22"/>
          <w:rtl/>
        </w:rPr>
        <w:t>والانتفاضات،</w:t>
      </w:r>
      <w:r w:rsidRPr="007E2927">
        <w:rPr>
          <w:rFonts w:asciiTheme="minorHAnsi" w:hAnsiTheme="minorHAnsi" w:cs="Calibri"/>
          <w:szCs w:val="22"/>
          <w:rtl/>
        </w:rPr>
        <w:t xml:space="preserve"> </w:t>
      </w:r>
      <w:r w:rsidRPr="007E2927">
        <w:rPr>
          <w:rFonts w:asciiTheme="minorHAnsi" w:hAnsiTheme="minorHAnsi" w:cs="Calibri" w:hint="eastAsia"/>
          <w:szCs w:val="22"/>
          <w:rtl/>
        </w:rPr>
        <w:t>والتعبئة</w:t>
      </w:r>
      <w:r w:rsidRPr="007E2927">
        <w:rPr>
          <w:rFonts w:asciiTheme="minorHAnsi" w:hAnsiTheme="minorHAnsi" w:cs="Calibri"/>
          <w:szCs w:val="22"/>
          <w:rtl/>
        </w:rPr>
        <w:t xml:space="preserve"> </w:t>
      </w:r>
      <w:r w:rsidRPr="007E2927">
        <w:rPr>
          <w:rFonts w:asciiTheme="minorHAnsi" w:hAnsiTheme="minorHAnsi" w:cs="Calibri" w:hint="eastAsia"/>
          <w:szCs w:val="22"/>
          <w:rtl/>
        </w:rPr>
        <w:t>العامة،</w:t>
      </w:r>
      <w:r w:rsidRPr="007E2927">
        <w:rPr>
          <w:rFonts w:asciiTheme="minorHAnsi" w:hAnsiTheme="minorHAnsi" w:cs="Calibri"/>
          <w:szCs w:val="22"/>
          <w:rtl/>
        </w:rPr>
        <w:t xml:space="preserve"> </w:t>
      </w:r>
      <w:r w:rsidRPr="007E2927">
        <w:rPr>
          <w:rFonts w:asciiTheme="minorHAnsi" w:hAnsiTheme="minorHAnsi" w:cs="Calibri" w:hint="eastAsia"/>
          <w:szCs w:val="22"/>
          <w:rtl/>
        </w:rPr>
        <w:t>والإضرابات</w:t>
      </w:r>
      <w:r w:rsidRPr="007E2927">
        <w:rPr>
          <w:rFonts w:asciiTheme="minorHAnsi" w:hAnsiTheme="minorHAnsi" w:cs="Calibri"/>
          <w:szCs w:val="22"/>
          <w:rtl/>
        </w:rPr>
        <w:t xml:space="preserve"> </w:t>
      </w:r>
      <w:r w:rsidRPr="007E2927">
        <w:rPr>
          <w:rFonts w:asciiTheme="minorHAnsi" w:hAnsiTheme="minorHAnsi" w:cs="Calibri" w:hint="eastAsia"/>
          <w:szCs w:val="22"/>
          <w:rtl/>
        </w:rPr>
        <w:t>العامة،</w:t>
      </w:r>
      <w:r w:rsidRPr="007E2927">
        <w:rPr>
          <w:rFonts w:asciiTheme="minorHAnsi" w:hAnsiTheme="minorHAnsi" w:cs="Calibri"/>
          <w:szCs w:val="22"/>
          <w:rtl/>
        </w:rPr>
        <w:t xml:space="preserve"> </w:t>
      </w:r>
      <w:r w:rsidRPr="007E2927">
        <w:rPr>
          <w:rFonts w:asciiTheme="minorHAnsi" w:hAnsiTheme="minorHAnsi" w:cs="Calibri" w:hint="eastAsia"/>
          <w:szCs w:val="22"/>
          <w:rtl/>
        </w:rPr>
        <w:t>والزلازل،</w:t>
      </w:r>
      <w:r w:rsidRPr="007E2927">
        <w:rPr>
          <w:rFonts w:asciiTheme="minorHAnsi" w:hAnsiTheme="minorHAnsi" w:cs="Calibri"/>
          <w:szCs w:val="22"/>
          <w:rtl/>
        </w:rPr>
        <w:t xml:space="preserve"> </w:t>
      </w:r>
      <w:r w:rsidRPr="007E2927">
        <w:rPr>
          <w:rFonts w:asciiTheme="minorHAnsi" w:hAnsiTheme="minorHAnsi" w:cs="Calibri" w:hint="eastAsia"/>
          <w:szCs w:val="22"/>
          <w:rtl/>
        </w:rPr>
        <w:t>باستثناء</w:t>
      </w:r>
      <w:r w:rsidRPr="007E2927">
        <w:rPr>
          <w:rFonts w:asciiTheme="minorHAnsi" w:hAnsiTheme="minorHAnsi" w:cs="Calibri"/>
          <w:szCs w:val="22"/>
          <w:rtl/>
        </w:rPr>
        <w:t xml:space="preserve"> </w:t>
      </w:r>
      <w:r w:rsidRPr="007E2927">
        <w:rPr>
          <w:rFonts w:asciiTheme="minorHAnsi" w:hAnsiTheme="minorHAnsi" w:cs="Calibri" w:hint="eastAsia"/>
          <w:szCs w:val="22"/>
          <w:rtl/>
        </w:rPr>
        <w:t>الأفعال</w:t>
      </w:r>
      <w:r w:rsidRPr="007E2927">
        <w:rPr>
          <w:rFonts w:asciiTheme="minorHAnsi" w:hAnsiTheme="minorHAnsi" w:cs="Calibri"/>
          <w:szCs w:val="22"/>
          <w:rtl/>
        </w:rPr>
        <w:t xml:space="preserve"> </w:t>
      </w:r>
      <w:r w:rsidRPr="007E2927">
        <w:rPr>
          <w:rFonts w:asciiTheme="minorHAnsi" w:hAnsiTheme="minorHAnsi" w:cs="Calibri" w:hint="eastAsia"/>
          <w:szCs w:val="22"/>
          <w:rtl/>
        </w:rPr>
        <w:t>أو</w:t>
      </w:r>
      <w:r w:rsidRPr="007E2927">
        <w:rPr>
          <w:rFonts w:asciiTheme="minorHAnsi" w:hAnsiTheme="minorHAnsi" w:cs="Calibri"/>
          <w:szCs w:val="22"/>
          <w:rtl/>
        </w:rPr>
        <w:t xml:space="preserve"> </w:t>
      </w:r>
      <w:r w:rsidRPr="007E2927">
        <w:rPr>
          <w:rFonts w:asciiTheme="minorHAnsi" w:hAnsiTheme="minorHAnsi" w:cs="Calibri" w:hint="eastAsia"/>
          <w:szCs w:val="22"/>
          <w:rtl/>
        </w:rPr>
        <w:t>الأحداث</w:t>
      </w:r>
      <w:r w:rsidRPr="007E2927">
        <w:rPr>
          <w:rFonts w:asciiTheme="minorHAnsi" w:hAnsiTheme="minorHAnsi" w:cs="Calibri"/>
          <w:szCs w:val="22"/>
          <w:rtl/>
        </w:rPr>
        <w:t xml:space="preserve"> </w:t>
      </w:r>
      <w:r w:rsidRPr="007E2927">
        <w:rPr>
          <w:rFonts w:asciiTheme="minorHAnsi" w:hAnsiTheme="minorHAnsi" w:cs="Calibri" w:hint="eastAsia"/>
          <w:szCs w:val="22"/>
          <w:rtl/>
        </w:rPr>
        <w:t>التي</w:t>
      </w:r>
      <w:r w:rsidRPr="007E2927">
        <w:rPr>
          <w:rFonts w:asciiTheme="minorHAnsi" w:hAnsiTheme="minorHAnsi" w:cs="Calibri"/>
          <w:szCs w:val="22"/>
          <w:rtl/>
        </w:rPr>
        <w:t xml:space="preserve"> </w:t>
      </w:r>
      <w:r w:rsidRPr="007E2927">
        <w:rPr>
          <w:rFonts w:asciiTheme="minorHAnsi" w:hAnsiTheme="minorHAnsi" w:cs="Calibri" w:hint="eastAsia"/>
          <w:szCs w:val="22"/>
          <w:rtl/>
        </w:rPr>
        <w:t>من</w:t>
      </w:r>
      <w:r w:rsidRPr="007E2927">
        <w:rPr>
          <w:rFonts w:asciiTheme="minorHAnsi" w:hAnsiTheme="minorHAnsi" w:cs="Calibri"/>
          <w:szCs w:val="22"/>
          <w:rtl/>
        </w:rPr>
        <w:t xml:space="preserve"> </w:t>
      </w:r>
      <w:r>
        <w:rPr>
          <w:rFonts w:asciiTheme="minorHAnsi" w:hAnsiTheme="minorHAnsi" w:cs="Calibri"/>
          <w:szCs w:val="22"/>
          <w:rtl/>
        </w:rPr>
        <w:br/>
      </w:r>
      <w:r>
        <w:rPr>
          <w:rFonts w:asciiTheme="minorHAnsi" w:hAnsiTheme="minorHAnsi" w:cs="Calibri" w:hint="cs"/>
          <w:szCs w:val="22"/>
          <w:rtl/>
        </w:rPr>
        <w:t xml:space="preserve">                 </w:t>
      </w:r>
      <w:r w:rsidRPr="007E2927">
        <w:rPr>
          <w:rFonts w:asciiTheme="minorHAnsi" w:hAnsiTheme="minorHAnsi" w:cs="Calibri" w:hint="eastAsia"/>
          <w:szCs w:val="22"/>
          <w:rtl/>
        </w:rPr>
        <w:t>شأنها</w:t>
      </w:r>
      <w:r w:rsidRPr="007E2927">
        <w:rPr>
          <w:rFonts w:asciiTheme="minorHAnsi" w:hAnsiTheme="minorHAnsi" w:cs="Calibri"/>
          <w:szCs w:val="22"/>
          <w:rtl/>
        </w:rPr>
        <w:t xml:space="preserve"> </w:t>
      </w:r>
      <w:r w:rsidRPr="007E2927">
        <w:rPr>
          <w:rFonts w:asciiTheme="minorHAnsi" w:hAnsiTheme="minorHAnsi" w:cs="Calibri" w:hint="eastAsia"/>
          <w:szCs w:val="22"/>
          <w:rtl/>
        </w:rPr>
        <w:t>فقط</w:t>
      </w:r>
      <w:r w:rsidRPr="007E2927">
        <w:rPr>
          <w:rFonts w:asciiTheme="minorHAnsi" w:hAnsiTheme="minorHAnsi" w:cs="Calibri"/>
          <w:szCs w:val="22"/>
          <w:rtl/>
        </w:rPr>
        <w:t xml:space="preserve"> </w:t>
      </w:r>
      <w:r w:rsidRPr="007E2927">
        <w:rPr>
          <w:rFonts w:asciiTheme="minorHAnsi" w:hAnsiTheme="minorHAnsi" w:cs="Calibri" w:hint="eastAsia"/>
          <w:szCs w:val="22"/>
          <w:rtl/>
        </w:rPr>
        <w:t>أن</w:t>
      </w:r>
      <w:r w:rsidRPr="007E2927">
        <w:rPr>
          <w:rFonts w:asciiTheme="minorHAnsi" w:hAnsiTheme="minorHAnsi" w:cs="Calibri"/>
          <w:szCs w:val="22"/>
          <w:rtl/>
        </w:rPr>
        <w:t xml:space="preserve"> </w:t>
      </w:r>
      <w:r w:rsidRPr="007E2927">
        <w:rPr>
          <w:rFonts w:asciiTheme="minorHAnsi" w:hAnsiTheme="minorHAnsi" w:cs="Calibri" w:hint="eastAsia"/>
          <w:szCs w:val="22"/>
          <w:rtl/>
        </w:rPr>
        <w:t>تزيد</w:t>
      </w:r>
      <w:r w:rsidRPr="007E2927">
        <w:rPr>
          <w:rFonts w:asciiTheme="minorHAnsi" w:hAnsiTheme="minorHAnsi" w:cs="Calibri"/>
          <w:szCs w:val="22"/>
          <w:rtl/>
        </w:rPr>
        <w:t xml:space="preserve"> </w:t>
      </w:r>
      <w:r w:rsidRPr="007E2927">
        <w:rPr>
          <w:rFonts w:asciiTheme="minorHAnsi" w:hAnsiTheme="minorHAnsi" w:cs="Calibri" w:hint="eastAsia"/>
          <w:szCs w:val="22"/>
          <w:rtl/>
        </w:rPr>
        <w:t>من</w:t>
      </w:r>
      <w:r w:rsidRPr="007E2927">
        <w:rPr>
          <w:rFonts w:asciiTheme="minorHAnsi" w:hAnsiTheme="minorHAnsi" w:cs="Calibri"/>
          <w:szCs w:val="22"/>
          <w:rtl/>
        </w:rPr>
        <w:t xml:space="preserve"> </w:t>
      </w:r>
      <w:r w:rsidRPr="007E2927">
        <w:rPr>
          <w:rFonts w:asciiTheme="minorHAnsi" w:hAnsiTheme="minorHAnsi" w:cs="Calibri" w:hint="eastAsia"/>
          <w:szCs w:val="22"/>
          <w:rtl/>
        </w:rPr>
        <w:t>صعوبة</w:t>
      </w:r>
      <w:r w:rsidRPr="007E2927">
        <w:rPr>
          <w:rFonts w:asciiTheme="minorHAnsi" w:hAnsiTheme="minorHAnsi" w:cs="Calibri"/>
          <w:szCs w:val="22"/>
          <w:rtl/>
        </w:rPr>
        <w:t xml:space="preserve"> </w:t>
      </w:r>
      <w:r w:rsidRPr="007E2927">
        <w:rPr>
          <w:rFonts w:asciiTheme="minorHAnsi" w:hAnsiTheme="minorHAnsi" w:cs="Calibri" w:hint="eastAsia"/>
          <w:szCs w:val="22"/>
          <w:rtl/>
        </w:rPr>
        <w:t>أو</w:t>
      </w:r>
      <w:r w:rsidRPr="007E2927">
        <w:rPr>
          <w:rFonts w:asciiTheme="minorHAnsi" w:hAnsiTheme="minorHAnsi" w:cs="Calibri"/>
          <w:szCs w:val="22"/>
          <w:rtl/>
        </w:rPr>
        <w:t xml:space="preserve"> </w:t>
      </w:r>
      <w:r w:rsidRPr="007E2927">
        <w:rPr>
          <w:rFonts w:asciiTheme="minorHAnsi" w:hAnsiTheme="minorHAnsi" w:cs="Calibri" w:hint="eastAsia"/>
          <w:szCs w:val="22"/>
          <w:rtl/>
        </w:rPr>
        <w:t>مشقة</w:t>
      </w:r>
      <w:r w:rsidRPr="007E2927">
        <w:rPr>
          <w:rFonts w:asciiTheme="minorHAnsi" w:hAnsiTheme="minorHAnsi" w:cs="Calibri"/>
          <w:szCs w:val="22"/>
          <w:rtl/>
        </w:rPr>
        <w:t xml:space="preserve"> </w:t>
      </w:r>
      <w:r w:rsidRPr="007E2927">
        <w:rPr>
          <w:rFonts w:asciiTheme="minorHAnsi" w:hAnsiTheme="minorHAnsi" w:cs="Calibri" w:hint="eastAsia"/>
          <w:szCs w:val="22"/>
          <w:rtl/>
        </w:rPr>
        <w:t>تنفيذ</w:t>
      </w:r>
      <w:r w:rsidRPr="007E2927">
        <w:rPr>
          <w:rFonts w:asciiTheme="minorHAnsi" w:hAnsiTheme="minorHAnsi" w:cs="Calibri"/>
          <w:szCs w:val="22"/>
          <w:rtl/>
        </w:rPr>
        <w:t xml:space="preserve"> </w:t>
      </w:r>
      <w:r w:rsidRPr="007E2927">
        <w:rPr>
          <w:rFonts w:asciiTheme="minorHAnsi" w:hAnsiTheme="minorHAnsi" w:cs="Calibri" w:hint="eastAsia"/>
          <w:szCs w:val="22"/>
          <w:rtl/>
        </w:rPr>
        <w:t>الالتزام</w:t>
      </w:r>
      <w:r w:rsidRPr="007E2927">
        <w:rPr>
          <w:rFonts w:asciiTheme="minorHAnsi" w:hAnsiTheme="minorHAnsi" w:cs="Calibri"/>
          <w:szCs w:val="22"/>
          <w:rtl/>
        </w:rPr>
        <w:t xml:space="preserve"> </w:t>
      </w:r>
      <w:r w:rsidRPr="007E2927">
        <w:rPr>
          <w:rFonts w:asciiTheme="minorHAnsi" w:hAnsiTheme="minorHAnsi" w:cs="Calibri" w:hint="eastAsia"/>
          <w:szCs w:val="22"/>
          <w:rtl/>
        </w:rPr>
        <w:t>على</w:t>
      </w:r>
      <w:r w:rsidRPr="007E2927">
        <w:rPr>
          <w:rFonts w:asciiTheme="minorHAnsi" w:hAnsiTheme="minorHAnsi" w:cs="Calibri"/>
          <w:szCs w:val="22"/>
          <w:rtl/>
        </w:rPr>
        <w:t xml:space="preserve"> </w:t>
      </w:r>
      <w:r w:rsidRPr="007E2927">
        <w:rPr>
          <w:rFonts w:asciiTheme="minorHAnsi" w:hAnsiTheme="minorHAnsi" w:cs="Calibri" w:hint="eastAsia"/>
          <w:szCs w:val="22"/>
          <w:rtl/>
        </w:rPr>
        <w:t>الملتزم</w:t>
      </w:r>
      <w:r w:rsidRPr="007E2927">
        <w:rPr>
          <w:rFonts w:asciiTheme="minorHAnsi" w:hAnsiTheme="minorHAnsi" w:cs="Calibri"/>
          <w:szCs w:val="22"/>
          <w:rtl/>
        </w:rPr>
        <w:t>.</w:t>
      </w:r>
    </w:p>
    <w:p w14:paraId="53C906E8" w14:textId="77777777" w:rsidR="007E2927" w:rsidRPr="007E2927" w:rsidRDefault="007E2927" w:rsidP="007E2927">
      <w:pPr>
        <w:bidi/>
        <w:ind w:left="360"/>
        <w:rPr>
          <w:rFonts w:asciiTheme="minorHAnsi" w:hAnsiTheme="minorHAnsi" w:cstheme="minorHAnsi"/>
          <w:szCs w:val="22"/>
        </w:rPr>
      </w:pPr>
    </w:p>
    <w:p w14:paraId="0107068D" w14:textId="5593EF78" w:rsidR="007E2927" w:rsidRPr="007E2927" w:rsidRDefault="00AB0CD7" w:rsidP="007E2927">
      <w:pPr>
        <w:bidi/>
        <w:ind w:left="360"/>
        <w:rPr>
          <w:rFonts w:asciiTheme="minorHAnsi" w:hAnsiTheme="minorHAnsi" w:cstheme="minorHAnsi"/>
          <w:szCs w:val="22"/>
          <w:rtl/>
        </w:rPr>
      </w:pPr>
      <w:r>
        <w:rPr>
          <w:rFonts w:asciiTheme="minorHAnsi" w:hAnsiTheme="minorHAnsi" w:cs="Calibri" w:hint="cs"/>
          <w:szCs w:val="22"/>
          <w:rtl/>
        </w:rPr>
        <w:t xml:space="preserve">              و</w:t>
      </w:r>
      <w:r w:rsidR="007E2927" w:rsidRPr="007E2927">
        <w:rPr>
          <w:rFonts w:asciiTheme="minorHAnsi" w:hAnsiTheme="minorHAnsi" w:cs="Calibri" w:hint="eastAsia"/>
          <w:szCs w:val="22"/>
          <w:rtl/>
        </w:rPr>
        <w:t>في</w:t>
      </w:r>
      <w:r w:rsidR="007E2927" w:rsidRPr="007E2927">
        <w:rPr>
          <w:rFonts w:asciiTheme="minorHAnsi" w:hAnsiTheme="minorHAnsi" w:cs="Calibri"/>
          <w:szCs w:val="22"/>
          <w:rtl/>
        </w:rPr>
        <w:t xml:space="preserve"> </w:t>
      </w:r>
      <w:r w:rsidR="007E2927" w:rsidRPr="007E2927">
        <w:rPr>
          <w:rFonts w:asciiTheme="minorHAnsi" w:hAnsiTheme="minorHAnsi" w:cs="Calibri" w:hint="eastAsia"/>
          <w:szCs w:val="22"/>
          <w:rtl/>
        </w:rPr>
        <w:t>حالة</w:t>
      </w:r>
      <w:r w:rsidR="007E2927" w:rsidRPr="007E2927">
        <w:rPr>
          <w:rFonts w:asciiTheme="minorHAnsi" w:hAnsiTheme="minorHAnsi" w:cs="Calibri"/>
          <w:szCs w:val="22"/>
          <w:rtl/>
        </w:rPr>
        <w:t xml:space="preserve"> </w:t>
      </w:r>
      <w:r w:rsidR="007E2927" w:rsidRPr="007E2927">
        <w:rPr>
          <w:rFonts w:asciiTheme="minorHAnsi" w:hAnsiTheme="minorHAnsi" w:cs="Calibri" w:hint="eastAsia"/>
          <w:szCs w:val="22"/>
          <w:rtl/>
        </w:rPr>
        <w:t>وقوع</w:t>
      </w:r>
      <w:r w:rsidR="007E2927" w:rsidRPr="007E2927">
        <w:rPr>
          <w:rFonts w:asciiTheme="minorHAnsi" w:hAnsiTheme="minorHAnsi" w:cs="Calibri"/>
          <w:szCs w:val="22"/>
          <w:rtl/>
        </w:rPr>
        <w:t xml:space="preserve"> </w:t>
      </w:r>
      <w:r w:rsidR="007E2927" w:rsidRPr="007E2927">
        <w:rPr>
          <w:rFonts w:asciiTheme="minorHAnsi" w:hAnsiTheme="minorHAnsi" w:cs="Calibri" w:hint="eastAsia"/>
          <w:szCs w:val="22"/>
          <w:rtl/>
        </w:rPr>
        <w:t>حدث</w:t>
      </w:r>
      <w:r w:rsidR="007E2927" w:rsidRPr="007E2927">
        <w:rPr>
          <w:rFonts w:asciiTheme="minorHAnsi" w:hAnsiTheme="minorHAnsi" w:cs="Calibri"/>
          <w:szCs w:val="22"/>
          <w:rtl/>
        </w:rPr>
        <w:t xml:space="preserve"> </w:t>
      </w:r>
      <w:r w:rsidR="007E2927" w:rsidRPr="007E2927">
        <w:rPr>
          <w:rFonts w:asciiTheme="minorHAnsi" w:hAnsiTheme="minorHAnsi" w:cs="Calibri" w:hint="eastAsia"/>
          <w:szCs w:val="22"/>
          <w:rtl/>
        </w:rPr>
        <w:t>قوة</w:t>
      </w:r>
      <w:r w:rsidR="007E2927" w:rsidRPr="007E2927">
        <w:rPr>
          <w:rFonts w:asciiTheme="minorHAnsi" w:hAnsiTheme="minorHAnsi" w:cs="Calibri"/>
          <w:szCs w:val="22"/>
          <w:rtl/>
        </w:rPr>
        <w:t xml:space="preserve"> </w:t>
      </w:r>
      <w:r w:rsidR="007E2927" w:rsidRPr="007E2927">
        <w:rPr>
          <w:rFonts w:asciiTheme="minorHAnsi" w:hAnsiTheme="minorHAnsi" w:cs="Calibri" w:hint="eastAsia"/>
          <w:szCs w:val="22"/>
          <w:rtl/>
        </w:rPr>
        <w:t>قاهرة،</w:t>
      </w:r>
      <w:r w:rsidR="007E2927" w:rsidRPr="007E2927">
        <w:rPr>
          <w:rFonts w:asciiTheme="minorHAnsi" w:hAnsiTheme="minorHAnsi" w:cs="Calibri"/>
          <w:szCs w:val="22"/>
          <w:rtl/>
        </w:rPr>
        <w:t xml:space="preserve"> </w:t>
      </w:r>
      <w:r w:rsidR="007E2927" w:rsidRPr="007E2927">
        <w:rPr>
          <w:rFonts w:asciiTheme="minorHAnsi" w:hAnsiTheme="minorHAnsi" w:cs="Calibri" w:hint="eastAsia"/>
          <w:szCs w:val="22"/>
          <w:rtl/>
        </w:rPr>
        <w:t>لا</w:t>
      </w:r>
      <w:r w:rsidR="007E2927" w:rsidRPr="007E2927">
        <w:rPr>
          <w:rFonts w:asciiTheme="minorHAnsi" w:hAnsiTheme="minorHAnsi" w:cs="Calibri"/>
          <w:szCs w:val="22"/>
          <w:rtl/>
        </w:rPr>
        <w:t xml:space="preserve"> </w:t>
      </w:r>
      <w:r w:rsidR="007E2927" w:rsidRPr="007E2927">
        <w:rPr>
          <w:rFonts w:asciiTheme="minorHAnsi" w:hAnsiTheme="minorHAnsi" w:cs="Calibri" w:hint="eastAsia"/>
          <w:szCs w:val="22"/>
          <w:rtl/>
        </w:rPr>
        <w:t>يحق</w:t>
      </w:r>
      <w:r w:rsidR="007E2927" w:rsidRPr="007E2927">
        <w:rPr>
          <w:rFonts w:asciiTheme="minorHAnsi" w:hAnsiTheme="minorHAnsi" w:cs="Calibri"/>
          <w:szCs w:val="22"/>
          <w:rtl/>
        </w:rPr>
        <w:t xml:space="preserve"> </w:t>
      </w:r>
      <w:r w:rsidR="007E2927" w:rsidRPr="007E2927">
        <w:rPr>
          <w:rFonts w:asciiTheme="minorHAnsi" w:hAnsiTheme="minorHAnsi" w:cs="Calibri" w:hint="eastAsia"/>
          <w:szCs w:val="22"/>
          <w:rtl/>
        </w:rPr>
        <w:t>للمقاول</w:t>
      </w:r>
      <w:r w:rsidR="007E2927" w:rsidRPr="007E2927">
        <w:rPr>
          <w:rFonts w:asciiTheme="minorHAnsi" w:hAnsiTheme="minorHAnsi" w:cs="Calibri"/>
          <w:szCs w:val="22"/>
          <w:rtl/>
        </w:rPr>
        <w:t xml:space="preserve"> </w:t>
      </w:r>
      <w:r w:rsidR="007E2927" w:rsidRPr="007E2927">
        <w:rPr>
          <w:rFonts w:asciiTheme="minorHAnsi" w:hAnsiTheme="minorHAnsi" w:cs="Calibri" w:hint="eastAsia"/>
          <w:szCs w:val="22"/>
          <w:rtl/>
        </w:rPr>
        <w:t>الحصول</w:t>
      </w:r>
      <w:r w:rsidR="007E2927" w:rsidRPr="007E2927">
        <w:rPr>
          <w:rFonts w:asciiTheme="minorHAnsi" w:hAnsiTheme="minorHAnsi" w:cs="Calibri"/>
          <w:szCs w:val="22"/>
          <w:rtl/>
        </w:rPr>
        <w:t xml:space="preserve"> </w:t>
      </w:r>
      <w:r w:rsidR="007E2927" w:rsidRPr="007E2927">
        <w:rPr>
          <w:rFonts w:asciiTheme="minorHAnsi" w:hAnsiTheme="minorHAnsi" w:cs="Calibri" w:hint="eastAsia"/>
          <w:szCs w:val="22"/>
          <w:rtl/>
        </w:rPr>
        <w:t>على</w:t>
      </w:r>
      <w:r w:rsidR="007E2927" w:rsidRPr="007E2927">
        <w:rPr>
          <w:rFonts w:asciiTheme="minorHAnsi" w:hAnsiTheme="minorHAnsi" w:cs="Calibri"/>
          <w:szCs w:val="22"/>
          <w:rtl/>
        </w:rPr>
        <w:t xml:space="preserve"> </w:t>
      </w:r>
      <w:r w:rsidR="007E2927" w:rsidRPr="007E2927">
        <w:rPr>
          <w:rFonts w:asciiTheme="minorHAnsi" w:hAnsiTheme="minorHAnsi" w:cs="Calibri" w:hint="eastAsia"/>
          <w:szCs w:val="22"/>
          <w:rtl/>
        </w:rPr>
        <w:t>تعويض</w:t>
      </w:r>
      <w:r w:rsidR="007E2927" w:rsidRPr="007E2927">
        <w:rPr>
          <w:rFonts w:asciiTheme="minorHAnsi" w:hAnsiTheme="minorHAnsi" w:cs="Calibri"/>
          <w:szCs w:val="22"/>
          <w:rtl/>
        </w:rPr>
        <w:t xml:space="preserve"> </w:t>
      </w:r>
      <w:r w:rsidR="007E2927" w:rsidRPr="007E2927">
        <w:rPr>
          <w:rFonts w:asciiTheme="minorHAnsi" w:hAnsiTheme="minorHAnsi" w:cs="Calibri" w:hint="eastAsia"/>
          <w:szCs w:val="22"/>
          <w:rtl/>
        </w:rPr>
        <w:t>عن</w:t>
      </w:r>
      <w:r w:rsidR="007E2927" w:rsidRPr="007E2927">
        <w:rPr>
          <w:rFonts w:asciiTheme="minorHAnsi" w:hAnsiTheme="minorHAnsi" w:cs="Calibri"/>
          <w:szCs w:val="22"/>
          <w:rtl/>
        </w:rPr>
        <w:t xml:space="preserve"> </w:t>
      </w:r>
      <w:r w:rsidR="007E2927" w:rsidRPr="007E2927">
        <w:rPr>
          <w:rFonts w:asciiTheme="minorHAnsi" w:hAnsiTheme="minorHAnsi" w:cs="Calibri" w:hint="eastAsia"/>
          <w:szCs w:val="22"/>
          <w:rtl/>
        </w:rPr>
        <w:t>الضرر</w:t>
      </w:r>
      <w:r w:rsidR="007E2927" w:rsidRPr="007E2927">
        <w:rPr>
          <w:rFonts w:asciiTheme="minorHAnsi" w:hAnsiTheme="minorHAnsi" w:cs="Calibri"/>
          <w:szCs w:val="22"/>
          <w:rtl/>
        </w:rPr>
        <w:t xml:space="preserve"> </w:t>
      </w:r>
      <w:r w:rsidR="007E2927" w:rsidRPr="007E2927">
        <w:rPr>
          <w:rFonts w:asciiTheme="minorHAnsi" w:hAnsiTheme="minorHAnsi" w:cs="Calibri" w:hint="eastAsia"/>
          <w:szCs w:val="22"/>
          <w:rtl/>
        </w:rPr>
        <w:t>الذي</w:t>
      </w:r>
      <w:r w:rsidR="007E2927" w:rsidRPr="007E2927">
        <w:rPr>
          <w:rFonts w:asciiTheme="minorHAnsi" w:hAnsiTheme="minorHAnsi" w:cs="Calibri"/>
          <w:szCs w:val="22"/>
          <w:rtl/>
        </w:rPr>
        <w:t xml:space="preserve"> </w:t>
      </w:r>
      <w:r w:rsidR="007E2927" w:rsidRPr="007E2927">
        <w:rPr>
          <w:rFonts w:asciiTheme="minorHAnsi" w:hAnsiTheme="minorHAnsi" w:cs="Calibri" w:hint="eastAsia"/>
          <w:szCs w:val="22"/>
          <w:rtl/>
        </w:rPr>
        <w:t>لحق</w:t>
      </w:r>
      <w:r w:rsidR="007E2927" w:rsidRPr="007E2927">
        <w:rPr>
          <w:rFonts w:asciiTheme="minorHAnsi" w:hAnsiTheme="minorHAnsi" w:cs="Calibri"/>
          <w:szCs w:val="22"/>
          <w:rtl/>
        </w:rPr>
        <w:t xml:space="preserve"> </w:t>
      </w:r>
      <w:r w:rsidR="007E2927" w:rsidRPr="007E2927">
        <w:rPr>
          <w:rFonts w:asciiTheme="minorHAnsi" w:hAnsiTheme="minorHAnsi" w:cs="Calibri" w:hint="eastAsia"/>
          <w:szCs w:val="22"/>
          <w:rtl/>
        </w:rPr>
        <w:t>به</w:t>
      </w:r>
      <w:r w:rsidR="007E2927" w:rsidRPr="007E2927">
        <w:rPr>
          <w:rFonts w:asciiTheme="minorHAnsi" w:hAnsiTheme="minorHAnsi" w:cs="Calibri"/>
          <w:szCs w:val="22"/>
          <w:rtl/>
        </w:rPr>
        <w:t>.</w:t>
      </w:r>
    </w:p>
    <w:p w14:paraId="197B648C" w14:textId="77777777" w:rsidR="00164EFC" w:rsidRPr="00A0509A" w:rsidRDefault="00164EFC" w:rsidP="00164EFC">
      <w:pPr>
        <w:bidi/>
        <w:ind w:left="360"/>
        <w:rPr>
          <w:rFonts w:asciiTheme="minorHAnsi" w:hAnsiTheme="minorHAnsi" w:cstheme="minorHAnsi"/>
          <w:b/>
          <w:bCs/>
          <w:szCs w:val="22"/>
          <w:lang w:val="en-US"/>
        </w:rPr>
      </w:pPr>
    </w:p>
    <w:p w14:paraId="2C32430B" w14:textId="52D66BA8" w:rsidR="00572FDF" w:rsidRPr="006F05A2" w:rsidRDefault="00572FDF" w:rsidP="00572FDF">
      <w:pPr>
        <w:bidi/>
        <w:ind w:left="360"/>
        <w:rPr>
          <w:rFonts w:asciiTheme="minorHAnsi" w:hAnsiTheme="minorHAnsi" w:cstheme="minorHAnsi"/>
          <w:szCs w:val="22"/>
        </w:rPr>
      </w:pPr>
      <w:r>
        <w:rPr>
          <w:rFonts w:asciiTheme="minorHAnsi" w:hAnsiTheme="minorHAnsi" w:cstheme="minorHAnsi" w:hint="cs"/>
          <w:b/>
          <w:bCs/>
          <w:szCs w:val="22"/>
          <w:rtl/>
        </w:rPr>
        <w:lastRenderedPageBreak/>
        <w:t xml:space="preserve">            </w:t>
      </w:r>
    </w:p>
    <w:bookmarkEnd w:id="4"/>
    <w:bookmarkEnd w:id="2"/>
    <w:p w14:paraId="0C6D6CB2" w14:textId="1A3F7A4D" w:rsidR="00D35181" w:rsidRPr="00673B55" w:rsidRDefault="00D35181" w:rsidP="00016E2E">
      <w:pPr>
        <w:bidi/>
        <w:ind w:left="709"/>
        <w:rPr>
          <w:rFonts w:asciiTheme="minorHAnsi" w:hAnsiTheme="minorHAnsi" w:cstheme="minorHAnsi"/>
          <w:szCs w:val="22"/>
          <w:lang w:val="en-US"/>
        </w:rPr>
      </w:pPr>
    </w:p>
    <w:p w14:paraId="10438DA7" w14:textId="503D4E3E" w:rsidR="00D35181" w:rsidRPr="006F2B18" w:rsidRDefault="00A0509A" w:rsidP="006F2B18">
      <w:pPr>
        <w:pStyle w:val="Titre2"/>
        <w:bidi/>
        <w:spacing w:line="360" w:lineRule="auto"/>
        <w:rPr>
          <w:rFonts w:asciiTheme="minorHAnsi" w:hAnsiTheme="minorHAnsi" w:cstheme="minorHAnsi"/>
          <w:b w:val="0"/>
          <w:bCs/>
          <w:caps w:val="0"/>
          <w:sz w:val="22"/>
          <w:szCs w:val="22"/>
        </w:rPr>
      </w:pPr>
      <w:r w:rsidRPr="006F2B18">
        <w:rPr>
          <w:rFonts w:asciiTheme="minorHAnsi" w:hAnsiTheme="minorHAnsi" w:cstheme="minorHAnsi" w:hint="cs"/>
          <w:b w:val="0"/>
          <w:bCs/>
          <w:caps w:val="0"/>
          <w:sz w:val="22"/>
          <w:szCs w:val="22"/>
          <w:rtl/>
        </w:rPr>
        <w:t xml:space="preserve">الفصل الثالث </w:t>
      </w:r>
      <w:r w:rsidR="006F2B18" w:rsidRPr="006F2B18">
        <w:rPr>
          <w:rFonts w:asciiTheme="minorHAnsi" w:hAnsiTheme="minorHAnsi" w:cstheme="minorHAnsi"/>
          <w:b w:val="0"/>
          <w:bCs/>
          <w:caps w:val="0"/>
          <w:sz w:val="22"/>
          <w:szCs w:val="22"/>
          <w:rtl/>
        </w:rPr>
        <w:t>–</w:t>
      </w:r>
      <w:r w:rsidR="006F2B18" w:rsidRPr="006F2B18">
        <w:rPr>
          <w:rFonts w:asciiTheme="minorHAnsi" w:hAnsiTheme="minorHAnsi" w:cstheme="minorHAnsi" w:hint="cs"/>
          <w:b w:val="0"/>
          <w:bCs/>
          <w:caps w:val="0"/>
          <w:sz w:val="22"/>
          <w:szCs w:val="22"/>
          <w:rtl/>
        </w:rPr>
        <w:t xml:space="preserve"> المواعيد النهائية</w:t>
      </w:r>
    </w:p>
    <w:p w14:paraId="01073868" w14:textId="3990E42F" w:rsidR="00397A65" w:rsidRDefault="00DE0F04" w:rsidP="005446BB">
      <w:pPr>
        <w:pStyle w:val="Heading1"/>
        <w:numPr>
          <w:ilvl w:val="0"/>
          <w:numId w:val="0"/>
        </w:numPr>
        <w:bidi/>
        <w:jc w:val="left"/>
        <w:rPr>
          <w:rFonts w:asciiTheme="minorHAnsi" w:hAnsiTheme="minorHAnsi" w:cstheme="minorHAnsi"/>
          <w:b w:val="0"/>
          <w:bCs/>
          <w:rtl/>
          <w:lang w:val="en-US"/>
        </w:rPr>
      </w:pPr>
      <w:r>
        <w:rPr>
          <w:rFonts w:asciiTheme="minorHAnsi" w:hAnsiTheme="minorHAnsi" w:cstheme="minorHAnsi" w:hint="cs"/>
          <w:rtl/>
          <w:lang w:val="en-US"/>
        </w:rPr>
        <w:t xml:space="preserve">  </w:t>
      </w:r>
      <w:r w:rsidRPr="008B0ED0">
        <w:rPr>
          <w:rFonts w:asciiTheme="minorHAnsi" w:hAnsiTheme="minorHAnsi" w:cstheme="minorHAnsi" w:hint="cs"/>
          <w:b w:val="0"/>
          <w:bCs/>
          <w:rtl/>
          <w:lang w:val="en-US"/>
        </w:rPr>
        <w:t xml:space="preserve">مادة </w:t>
      </w:r>
      <w:r w:rsidR="008B0ED0" w:rsidRPr="008B0ED0">
        <w:rPr>
          <w:rFonts w:asciiTheme="minorHAnsi" w:hAnsiTheme="minorHAnsi" w:cstheme="minorHAnsi" w:hint="cs"/>
          <w:b w:val="0"/>
          <w:bCs/>
          <w:rtl/>
          <w:lang w:val="en-US"/>
        </w:rPr>
        <w:t xml:space="preserve">15          </w:t>
      </w:r>
      <w:r w:rsidRPr="008B0ED0">
        <w:rPr>
          <w:rFonts w:asciiTheme="minorHAnsi" w:hAnsiTheme="minorHAnsi" w:cstheme="minorHAnsi" w:hint="cs"/>
          <w:b w:val="0"/>
          <w:bCs/>
          <w:rtl/>
          <w:lang w:val="en-US"/>
        </w:rPr>
        <w:t xml:space="preserve">تحديد وتمديد المدد </w:t>
      </w:r>
    </w:p>
    <w:p w14:paraId="7277600A" w14:textId="77777777" w:rsidR="005446BB" w:rsidRPr="005446BB" w:rsidRDefault="005446BB" w:rsidP="005446BB">
      <w:pPr>
        <w:bidi/>
        <w:rPr>
          <w:lang w:val="en-US"/>
        </w:rPr>
      </w:pPr>
    </w:p>
    <w:p w14:paraId="2A30AF70" w14:textId="77777777" w:rsidR="00E53E38" w:rsidRDefault="008B0ED0" w:rsidP="00E841A0">
      <w:pPr>
        <w:pStyle w:val="Heading3"/>
        <w:numPr>
          <w:ilvl w:val="0"/>
          <w:numId w:val="0"/>
        </w:numPr>
        <w:bidi/>
        <w:ind w:left="-218"/>
        <w:rPr>
          <w:rFonts w:asciiTheme="minorHAnsi" w:hAnsiTheme="minorHAnsi" w:cstheme="minorHAnsi"/>
          <w:bCs/>
          <w:rtl/>
        </w:rPr>
      </w:pPr>
      <w:r w:rsidRPr="00E841A0">
        <w:rPr>
          <w:rFonts w:asciiTheme="minorHAnsi" w:hAnsiTheme="minorHAnsi" w:cstheme="minorHAnsi" w:hint="cs"/>
          <w:bCs/>
          <w:rtl/>
        </w:rPr>
        <w:t>15</w:t>
      </w:r>
      <w:r w:rsidR="00E53E38" w:rsidRPr="00E841A0">
        <w:rPr>
          <w:rFonts w:asciiTheme="minorHAnsi" w:hAnsiTheme="minorHAnsi" w:cstheme="minorHAnsi" w:hint="cs"/>
          <w:bCs/>
          <w:rtl/>
        </w:rPr>
        <w:t xml:space="preserve">.1    </w:t>
      </w:r>
      <w:r w:rsidR="00E53E38" w:rsidRPr="00E841A0">
        <w:rPr>
          <w:rFonts w:asciiTheme="minorHAnsi" w:hAnsiTheme="minorHAnsi" w:cstheme="minorHAnsi"/>
          <w:bCs/>
          <w:rtl/>
        </w:rPr>
        <w:t>المدد الزمنية لتنفيذ الأعمال</w:t>
      </w:r>
    </w:p>
    <w:p w14:paraId="0601F18B" w14:textId="613308AC" w:rsidR="00E841A0" w:rsidRDefault="0094266A" w:rsidP="00C733B4">
      <w:pPr>
        <w:bidi/>
        <w:rPr>
          <w:rFonts w:asciiTheme="minorHAnsi" w:hAnsiTheme="minorHAnsi" w:cstheme="minorHAnsi"/>
          <w:b/>
          <w:szCs w:val="22"/>
          <w:rtl/>
        </w:rPr>
      </w:pPr>
      <w:r>
        <w:rPr>
          <w:rFonts w:asciiTheme="minorHAnsi" w:hAnsiTheme="minorHAnsi" w:cstheme="minorHAnsi" w:hint="cs"/>
          <w:bCs/>
          <w:szCs w:val="22"/>
          <w:rtl/>
        </w:rPr>
        <w:t xml:space="preserve">15.2 </w:t>
      </w:r>
      <w:r w:rsidR="00C733B4" w:rsidRPr="00C733B4">
        <w:rPr>
          <w:rFonts w:asciiTheme="minorHAnsi" w:hAnsiTheme="minorHAnsi" w:cstheme="minorHAnsi"/>
          <w:b/>
          <w:szCs w:val="22"/>
          <w:rtl/>
        </w:rPr>
        <w:t>يبدأ أي أجل زمني منصوص عليه في العقد اعتبارًا من اليوم التالي لليوم الذي مُنح فيه هذا الأجل</w:t>
      </w:r>
      <w:r w:rsidR="00C733B4" w:rsidRPr="00C733B4">
        <w:rPr>
          <w:rFonts w:asciiTheme="minorHAnsi" w:hAnsiTheme="minorHAnsi" w:cstheme="minorHAnsi"/>
          <w:b/>
          <w:szCs w:val="22"/>
        </w:rPr>
        <w:t>.</w:t>
      </w:r>
    </w:p>
    <w:p w14:paraId="0669102D" w14:textId="32F7B23C" w:rsidR="00FA3910" w:rsidRDefault="00FA3910" w:rsidP="00FA3910">
      <w:pPr>
        <w:bidi/>
        <w:rPr>
          <w:rFonts w:asciiTheme="minorHAnsi" w:hAnsiTheme="minorHAnsi" w:cstheme="minorHAnsi"/>
          <w:b/>
          <w:szCs w:val="22"/>
          <w:rtl/>
        </w:rPr>
      </w:pPr>
      <w:r>
        <w:rPr>
          <w:rFonts w:asciiTheme="minorHAnsi" w:hAnsiTheme="minorHAnsi" w:cstheme="minorHAnsi" w:hint="cs"/>
          <w:b/>
          <w:szCs w:val="22"/>
          <w:rtl/>
        </w:rPr>
        <w:t xml:space="preserve">         </w:t>
      </w:r>
      <w:r w:rsidRPr="00FA3910">
        <w:rPr>
          <w:rFonts w:asciiTheme="minorHAnsi" w:hAnsiTheme="minorHAnsi" w:cstheme="minorHAnsi"/>
          <w:b/>
          <w:szCs w:val="22"/>
          <w:rtl/>
        </w:rPr>
        <w:t>إذا حُدِّد الأجل بالأيام، فيُفهم أنه بالأيام التقويمية، وينتهي بانقضاء نهاية اليوم الأخير من المدة المحددة</w:t>
      </w:r>
      <w:r w:rsidRPr="00FA3910">
        <w:rPr>
          <w:rFonts w:asciiTheme="minorHAnsi" w:hAnsiTheme="minorHAnsi" w:cstheme="minorHAnsi"/>
          <w:b/>
          <w:szCs w:val="22"/>
        </w:rPr>
        <w:t>.</w:t>
      </w:r>
    </w:p>
    <w:p w14:paraId="2CA10713" w14:textId="77777777" w:rsidR="00281A38" w:rsidRDefault="00281A38" w:rsidP="00281A38">
      <w:pPr>
        <w:bidi/>
        <w:rPr>
          <w:rFonts w:asciiTheme="minorHAnsi" w:hAnsiTheme="minorHAnsi" w:cstheme="minorHAnsi"/>
          <w:b/>
          <w:szCs w:val="22"/>
          <w:rtl/>
        </w:rPr>
      </w:pPr>
    </w:p>
    <w:p w14:paraId="7ED0C1EF" w14:textId="77777777" w:rsidR="00281A38" w:rsidRDefault="00281A38" w:rsidP="00281A38">
      <w:pPr>
        <w:bidi/>
        <w:rPr>
          <w:rFonts w:asciiTheme="minorHAnsi" w:hAnsiTheme="minorHAnsi" w:cstheme="minorHAnsi"/>
          <w:bCs/>
          <w:szCs w:val="22"/>
          <w:rtl/>
        </w:rPr>
      </w:pPr>
      <w:r w:rsidRPr="005446BB">
        <w:rPr>
          <w:rFonts w:asciiTheme="minorHAnsi" w:hAnsiTheme="minorHAnsi" w:cstheme="minorHAnsi" w:hint="cs"/>
          <w:bCs/>
          <w:szCs w:val="22"/>
          <w:rtl/>
        </w:rPr>
        <w:t>15</w:t>
      </w:r>
      <w:r>
        <w:rPr>
          <w:rFonts w:asciiTheme="minorHAnsi" w:hAnsiTheme="minorHAnsi" w:cstheme="minorHAnsi" w:hint="cs"/>
          <w:b/>
          <w:szCs w:val="22"/>
          <w:rtl/>
        </w:rPr>
        <w:t>.</w:t>
      </w:r>
      <w:r w:rsidRPr="00281A38">
        <w:rPr>
          <w:rFonts w:asciiTheme="minorHAnsi" w:hAnsiTheme="minorHAnsi" w:cstheme="minorHAnsi" w:hint="cs"/>
          <w:bCs/>
          <w:szCs w:val="22"/>
          <w:rtl/>
        </w:rPr>
        <w:t xml:space="preserve">3    </w:t>
      </w:r>
      <w:r w:rsidRPr="00281A38">
        <w:rPr>
          <w:rFonts w:asciiTheme="minorHAnsi" w:hAnsiTheme="minorHAnsi" w:cstheme="minorHAnsi"/>
          <w:bCs/>
          <w:szCs w:val="22"/>
          <w:rtl/>
        </w:rPr>
        <w:t>تمديد مدة إتمام الأعمال</w:t>
      </w:r>
    </w:p>
    <w:p w14:paraId="13C76769" w14:textId="7C3D2D21" w:rsidR="004F57FF" w:rsidRPr="00497201" w:rsidRDefault="00D22429" w:rsidP="00497201">
      <w:pPr>
        <w:pStyle w:val="ListParagraph"/>
        <w:numPr>
          <w:ilvl w:val="0"/>
          <w:numId w:val="25"/>
        </w:numPr>
        <w:bidi/>
        <w:rPr>
          <w:rFonts w:asciiTheme="minorHAnsi" w:hAnsiTheme="minorHAnsi" w:cstheme="minorHAnsi"/>
          <w:b/>
          <w:szCs w:val="22"/>
          <w:rtl/>
        </w:rPr>
      </w:pPr>
      <w:r w:rsidRPr="00497201">
        <w:rPr>
          <w:rFonts w:asciiTheme="minorHAnsi" w:hAnsiTheme="minorHAnsi" w:cstheme="minorHAnsi"/>
          <w:b/>
          <w:szCs w:val="22"/>
          <w:rtl/>
        </w:rPr>
        <w:t>تسري مدة تنفيذ الأعمال المنصوص عليها في العقد على إنجاز جميع الأعمال المخطط لها من قبل المقاول، بما في ذلك إزالة مرافق الموقع وإعادة تأهيل الأرض والمباني. وتبدأ هذه المدة من تاريخ الإخطار بالعقد، والذي يُعد بمثابة أمر بالبدء في تنفيذ الأعمال</w:t>
      </w:r>
      <w:r w:rsidRPr="00497201">
        <w:rPr>
          <w:rFonts w:asciiTheme="minorHAnsi" w:hAnsiTheme="minorHAnsi" w:cstheme="minorHAnsi"/>
          <w:b/>
          <w:szCs w:val="22"/>
        </w:rPr>
        <w:t>.</w:t>
      </w:r>
    </w:p>
    <w:p w14:paraId="6190ADD6" w14:textId="3666B6CF" w:rsidR="00AB049B" w:rsidRPr="00497201" w:rsidRDefault="00AB049B" w:rsidP="00497201">
      <w:pPr>
        <w:pStyle w:val="ListParagraph"/>
        <w:numPr>
          <w:ilvl w:val="0"/>
          <w:numId w:val="25"/>
        </w:numPr>
        <w:bidi/>
        <w:rPr>
          <w:rFonts w:asciiTheme="minorHAnsi" w:hAnsiTheme="minorHAnsi" w:cstheme="minorHAnsi"/>
          <w:b/>
          <w:szCs w:val="22"/>
          <w:rtl/>
        </w:rPr>
      </w:pPr>
      <w:r w:rsidRPr="00497201">
        <w:rPr>
          <w:rFonts w:asciiTheme="minorHAnsi" w:hAnsiTheme="minorHAnsi" w:cstheme="minorHAnsi"/>
          <w:b/>
          <w:szCs w:val="22"/>
          <w:rtl/>
        </w:rPr>
        <w:t>في حال حدوث تأخير في تنفيذ العقد، يجب على المقاول إبلاغ</w:t>
      </w:r>
      <w:r w:rsidRPr="00497201">
        <w:rPr>
          <w:rFonts w:asciiTheme="minorHAnsi" w:hAnsiTheme="minorHAnsi" w:cstheme="minorHAnsi"/>
          <w:b/>
          <w:szCs w:val="22"/>
        </w:rPr>
        <w:t xml:space="preserve"> </w:t>
      </w:r>
      <w:r w:rsidRPr="00497201">
        <w:rPr>
          <w:rFonts w:asciiTheme="minorHAnsi" w:hAnsiTheme="minorHAnsi" w:cstheme="minorHAnsi" w:hint="cs"/>
          <w:b/>
          <w:szCs w:val="22"/>
          <w:rtl/>
        </w:rPr>
        <w:t>من</w:t>
      </w:r>
      <w:r w:rsidR="003F15B2" w:rsidRPr="00497201">
        <w:rPr>
          <w:rFonts w:asciiTheme="minorHAnsi" w:hAnsiTheme="minorHAnsi" w:cstheme="minorHAnsi" w:hint="cs"/>
          <w:b/>
          <w:szCs w:val="22"/>
          <w:rtl/>
        </w:rPr>
        <w:t xml:space="preserve">ظمة أطباء بلا حدود </w:t>
      </w:r>
      <w:r w:rsidR="003F15B2" w:rsidRPr="00497201">
        <w:rPr>
          <w:rFonts w:asciiTheme="minorHAnsi" w:hAnsiTheme="minorHAnsi" w:cstheme="minorHAnsi"/>
          <w:b/>
          <w:szCs w:val="22"/>
          <w:rtl/>
        </w:rPr>
        <w:t>–</w:t>
      </w:r>
      <w:r w:rsidR="003F15B2" w:rsidRPr="00497201">
        <w:rPr>
          <w:rFonts w:asciiTheme="minorHAnsi" w:hAnsiTheme="minorHAnsi" w:cstheme="minorHAnsi" w:hint="cs"/>
          <w:b/>
          <w:szCs w:val="22"/>
          <w:rtl/>
        </w:rPr>
        <w:t xml:space="preserve"> سويسرا </w:t>
      </w:r>
      <w:r w:rsidRPr="00497201">
        <w:rPr>
          <w:rFonts w:asciiTheme="minorHAnsi" w:hAnsiTheme="minorHAnsi" w:cstheme="minorHAnsi"/>
          <w:b/>
          <w:szCs w:val="22"/>
          <w:rtl/>
        </w:rPr>
        <w:t>خطيًا في أقرب وقت ممكن</w:t>
      </w:r>
      <w:r w:rsidRPr="00497201">
        <w:rPr>
          <w:rFonts w:asciiTheme="minorHAnsi" w:hAnsiTheme="minorHAnsi" w:cstheme="minorHAnsi"/>
          <w:b/>
          <w:szCs w:val="22"/>
        </w:rPr>
        <w:t>.</w:t>
      </w:r>
    </w:p>
    <w:p w14:paraId="0411CF0B" w14:textId="52809BBF" w:rsidR="00B22AEA" w:rsidRPr="005446BB" w:rsidRDefault="00497201" w:rsidP="00497201">
      <w:pPr>
        <w:pStyle w:val="ListParagraph"/>
        <w:numPr>
          <w:ilvl w:val="0"/>
          <w:numId w:val="25"/>
        </w:numPr>
        <w:bidi/>
        <w:rPr>
          <w:rFonts w:asciiTheme="minorHAnsi" w:hAnsiTheme="minorHAnsi" w:cstheme="minorHAnsi"/>
          <w:b/>
          <w:szCs w:val="22"/>
        </w:rPr>
      </w:pPr>
      <w:r w:rsidRPr="00497201">
        <w:rPr>
          <w:rFonts w:asciiTheme="minorHAnsi" w:hAnsiTheme="minorHAnsi" w:cstheme="minorHAnsi" w:hint="cs"/>
          <w:b/>
          <w:szCs w:val="22"/>
          <w:rtl/>
        </w:rPr>
        <w:t>ي</w:t>
      </w:r>
      <w:r w:rsidR="00B22AEA" w:rsidRPr="00497201">
        <w:rPr>
          <w:rFonts w:asciiTheme="minorHAnsi" w:hAnsiTheme="minorHAnsi" w:cstheme="minorHAnsi"/>
          <w:b/>
          <w:szCs w:val="22"/>
          <w:rtl/>
        </w:rPr>
        <w:t>تم بحث مدى تمديد المدد الزمنية من قبل</w:t>
      </w:r>
      <w:r w:rsidR="00B22AEA" w:rsidRPr="00497201">
        <w:rPr>
          <w:rFonts w:asciiTheme="minorHAnsi" w:hAnsiTheme="minorHAnsi" w:cstheme="minorHAnsi"/>
          <w:b/>
          <w:szCs w:val="22"/>
        </w:rPr>
        <w:t xml:space="preserve"> </w:t>
      </w:r>
      <w:r w:rsidR="00B22AEA" w:rsidRPr="00497201">
        <w:rPr>
          <w:rFonts w:asciiTheme="minorHAnsi" w:hAnsiTheme="minorHAnsi" w:cstheme="minorHAnsi" w:hint="cs"/>
          <w:b/>
          <w:szCs w:val="22"/>
          <w:rtl/>
        </w:rPr>
        <w:t xml:space="preserve">منظمة أطباء بلا حدود </w:t>
      </w:r>
      <w:r w:rsidR="00B22AEA" w:rsidRPr="00497201">
        <w:rPr>
          <w:rFonts w:asciiTheme="minorHAnsi" w:hAnsiTheme="minorHAnsi" w:cstheme="minorHAnsi"/>
          <w:b/>
          <w:szCs w:val="22"/>
          <w:rtl/>
        </w:rPr>
        <w:t>–</w:t>
      </w:r>
      <w:r w:rsidR="00B22AEA" w:rsidRPr="00497201">
        <w:rPr>
          <w:rFonts w:asciiTheme="minorHAnsi" w:hAnsiTheme="minorHAnsi" w:cstheme="minorHAnsi" w:hint="cs"/>
          <w:b/>
          <w:szCs w:val="22"/>
          <w:rtl/>
        </w:rPr>
        <w:t xml:space="preserve"> سويسرا </w:t>
      </w:r>
      <w:r w:rsidR="00B22AEA" w:rsidRPr="00497201">
        <w:rPr>
          <w:rFonts w:asciiTheme="minorHAnsi" w:hAnsiTheme="minorHAnsi" w:cstheme="minorHAnsi"/>
          <w:b/>
          <w:szCs w:val="22"/>
          <w:rtl/>
        </w:rPr>
        <w:t>بالتشاور مع المقاول. ويجب تقديم المقترح إلى</w:t>
      </w:r>
      <w:r w:rsidR="00AD0B1E" w:rsidRPr="00497201">
        <w:rPr>
          <w:rFonts w:asciiTheme="minorHAnsi" w:hAnsiTheme="minorHAnsi" w:cstheme="minorHAnsi" w:hint="cs"/>
          <w:b/>
          <w:szCs w:val="22"/>
          <w:rtl/>
        </w:rPr>
        <w:t xml:space="preserve"> منظمة أطباء بلا حدود </w:t>
      </w:r>
      <w:r w:rsidR="00AD0B1E" w:rsidRPr="00497201">
        <w:rPr>
          <w:rFonts w:asciiTheme="minorHAnsi" w:hAnsiTheme="minorHAnsi" w:cstheme="minorHAnsi"/>
          <w:b/>
          <w:szCs w:val="22"/>
          <w:rtl/>
        </w:rPr>
        <w:t>–</w:t>
      </w:r>
      <w:r w:rsidR="00AD0B1E" w:rsidRPr="00497201">
        <w:rPr>
          <w:rFonts w:asciiTheme="minorHAnsi" w:hAnsiTheme="minorHAnsi" w:cstheme="minorHAnsi" w:hint="cs"/>
          <w:b/>
          <w:szCs w:val="22"/>
          <w:rtl/>
        </w:rPr>
        <w:t xml:space="preserve"> سويسرا </w:t>
      </w:r>
      <w:r w:rsidR="00B22AEA" w:rsidRPr="00497201">
        <w:rPr>
          <w:rFonts w:asciiTheme="minorHAnsi" w:hAnsiTheme="minorHAnsi" w:cstheme="minorHAnsi"/>
          <w:b/>
          <w:szCs w:val="22"/>
          <w:rtl/>
        </w:rPr>
        <w:t>لاعتماده، ويتم إبلاغ المقاول بالقرار الصادر عن</w:t>
      </w:r>
      <w:r w:rsidR="00B22AEA" w:rsidRPr="00497201">
        <w:rPr>
          <w:rFonts w:asciiTheme="minorHAnsi" w:hAnsiTheme="minorHAnsi" w:cstheme="minorHAnsi"/>
          <w:b/>
          <w:szCs w:val="22"/>
        </w:rPr>
        <w:t xml:space="preserve"> </w:t>
      </w:r>
      <w:r w:rsidR="00AD0B1E" w:rsidRPr="00497201">
        <w:rPr>
          <w:rFonts w:asciiTheme="minorHAnsi" w:hAnsiTheme="minorHAnsi" w:cstheme="minorHAnsi" w:hint="cs"/>
          <w:b/>
          <w:szCs w:val="22"/>
          <w:rtl/>
        </w:rPr>
        <w:t xml:space="preserve">منظمة أطباء بلا حدود </w:t>
      </w:r>
      <w:r w:rsidR="00AD0B1E" w:rsidRPr="00497201">
        <w:rPr>
          <w:rFonts w:asciiTheme="minorHAnsi" w:hAnsiTheme="minorHAnsi" w:cstheme="minorHAnsi"/>
          <w:b/>
          <w:szCs w:val="22"/>
          <w:rtl/>
        </w:rPr>
        <w:t>–</w:t>
      </w:r>
      <w:r w:rsidR="00AD0B1E" w:rsidRPr="00497201">
        <w:rPr>
          <w:rFonts w:asciiTheme="minorHAnsi" w:hAnsiTheme="minorHAnsi" w:cstheme="minorHAnsi" w:hint="cs"/>
          <w:b/>
          <w:szCs w:val="22"/>
          <w:rtl/>
        </w:rPr>
        <w:t xml:space="preserve"> سويسرا </w:t>
      </w:r>
      <w:r w:rsidR="00B22AEA" w:rsidRPr="00497201">
        <w:rPr>
          <w:rFonts w:asciiTheme="minorHAnsi" w:hAnsiTheme="minorHAnsi" w:cstheme="minorHAnsi"/>
          <w:b/>
          <w:szCs w:val="22"/>
          <w:rtl/>
        </w:rPr>
        <w:t>عن طريق أمر خدمة أو ضمن تقرير الأعمال الإنشائية</w:t>
      </w:r>
      <w:r w:rsidR="00B22AEA" w:rsidRPr="00497201">
        <w:rPr>
          <w:rFonts w:asciiTheme="minorHAnsi" w:hAnsiTheme="minorHAnsi" w:cstheme="minorHAnsi"/>
          <w:b/>
          <w:szCs w:val="22"/>
        </w:rPr>
        <w:t>.</w:t>
      </w:r>
    </w:p>
    <w:p w14:paraId="25346AA5" w14:textId="77777777" w:rsidR="005446BB" w:rsidRDefault="005446BB" w:rsidP="005446BB">
      <w:pPr>
        <w:pStyle w:val="ListParagraph"/>
        <w:bidi/>
        <w:ind w:left="630"/>
        <w:rPr>
          <w:rFonts w:asciiTheme="minorHAnsi" w:hAnsiTheme="minorHAnsi" w:cstheme="minorHAnsi"/>
          <w:b/>
          <w:szCs w:val="22"/>
          <w:rtl/>
        </w:rPr>
      </w:pPr>
    </w:p>
    <w:p w14:paraId="3A3C2BCA" w14:textId="77777777" w:rsidR="00AC1615" w:rsidRPr="00AC1615" w:rsidRDefault="0034281A" w:rsidP="00AC1615">
      <w:pPr>
        <w:pStyle w:val="ListParagraph"/>
        <w:bidi/>
        <w:ind w:left="26"/>
        <w:rPr>
          <w:rFonts w:asciiTheme="minorHAnsi" w:hAnsiTheme="minorHAnsi" w:cstheme="minorHAnsi"/>
          <w:bCs/>
          <w:szCs w:val="22"/>
        </w:rPr>
      </w:pPr>
      <w:r w:rsidRPr="00AC1615">
        <w:rPr>
          <w:rFonts w:asciiTheme="minorHAnsi" w:hAnsiTheme="minorHAnsi" w:cstheme="minorHAnsi" w:hint="cs"/>
          <w:bCs/>
          <w:szCs w:val="22"/>
          <w:rtl/>
        </w:rPr>
        <w:t xml:space="preserve">مادة 16     </w:t>
      </w:r>
      <w:r w:rsidR="00AC1615" w:rsidRPr="00AC1615">
        <w:rPr>
          <w:rFonts w:asciiTheme="minorHAnsi" w:hAnsiTheme="minorHAnsi" w:cstheme="minorHAnsi"/>
          <w:bCs/>
          <w:szCs w:val="22"/>
          <w:rtl/>
        </w:rPr>
        <w:t>غرامات التأخير في الدفع، والمكافآت، والخصومات</w:t>
      </w:r>
    </w:p>
    <w:p w14:paraId="35C88017" w14:textId="6BA130E4" w:rsidR="006929B4" w:rsidRDefault="00FC0D66" w:rsidP="006929B4">
      <w:pPr>
        <w:pStyle w:val="ListParagraph"/>
        <w:bidi/>
        <w:ind w:left="26"/>
        <w:rPr>
          <w:rFonts w:asciiTheme="minorHAnsi" w:hAnsiTheme="minorHAnsi" w:cstheme="minorHAnsi"/>
          <w:b/>
          <w:szCs w:val="22"/>
          <w:rtl/>
        </w:rPr>
      </w:pPr>
      <w:r w:rsidRPr="006929B4">
        <w:rPr>
          <w:rFonts w:asciiTheme="minorHAnsi" w:hAnsiTheme="minorHAnsi" w:cstheme="minorHAnsi" w:hint="cs"/>
          <w:bCs/>
          <w:szCs w:val="22"/>
          <w:rtl/>
        </w:rPr>
        <w:t xml:space="preserve">    16.1</w:t>
      </w:r>
      <w:r>
        <w:rPr>
          <w:rFonts w:asciiTheme="minorHAnsi" w:hAnsiTheme="minorHAnsi" w:cstheme="minorHAnsi" w:hint="cs"/>
          <w:b/>
          <w:szCs w:val="22"/>
          <w:rtl/>
        </w:rPr>
        <w:t xml:space="preserve">     </w:t>
      </w:r>
      <w:r w:rsidR="006929B4" w:rsidRPr="006929B4">
        <w:rPr>
          <w:rFonts w:asciiTheme="minorHAnsi" w:hAnsiTheme="minorHAnsi" w:cstheme="minorHAnsi"/>
          <w:b/>
          <w:szCs w:val="22"/>
          <w:rtl/>
        </w:rPr>
        <w:t xml:space="preserve">في حال عدم إتمام الأعمال في التاريخ المحدد أو بعد المدة الإضافية الممنوحة من </w:t>
      </w:r>
      <w:r w:rsidR="00592728" w:rsidRPr="006929B4">
        <w:rPr>
          <w:rFonts w:asciiTheme="minorHAnsi" w:hAnsiTheme="minorHAnsi" w:cstheme="minorHAnsi" w:hint="cs"/>
          <w:b/>
          <w:szCs w:val="22"/>
          <w:rtl/>
        </w:rPr>
        <w:t>قبل</w:t>
      </w:r>
      <w:r w:rsidR="00592728" w:rsidRPr="006929B4">
        <w:rPr>
          <w:rFonts w:asciiTheme="minorHAnsi" w:hAnsiTheme="minorHAnsi" w:cstheme="minorHAnsi"/>
          <w:b/>
          <w:szCs w:val="22"/>
        </w:rPr>
        <w:t xml:space="preserve"> </w:t>
      </w:r>
      <w:r w:rsidR="00592728">
        <w:rPr>
          <w:rFonts w:asciiTheme="minorHAnsi" w:hAnsiTheme="minorHAnsi" w:cstheme="minorHAnsi" w:hint="cs"/>
          <w:b/>
          <w:szCs w:val="22"/>
          <w:rtl/>
        </w:rPr>
        <w:t>المنظمة</w:t>
      </w:r>
      <w:r w:rsidR="006929B4" w:rsidRPr="006929B4">
        <w:rPr>
          <w:rFonts w:asciiTheme="minorHAnsi" w:hAnsiTheme="minorHAnsi" w:cstheme="minorHAnsi"/>
          <w:b/>
          <w:szCs w:val="22"/>
          <w:rtl/>
        </w:rPr>
        <w:t>، يكون المقاول ملزمًا بدفع غرامة تأخير</w:t>
      </w:r>
      <w:r w:rsidR="00592728">
        <w:rPr>
          <w:rFonts w:asciiTheme="minorHAnsi" w:hAnsiTheme="minorHAnsi" w:cstheme="minorHAnsi"/>
          <w:b/>
          <w:szCs w:val="22"/>
          <w:rtl/>
        </w:rPr>
        <w:br/>
      </w:r>
      <w:r w:rsidR="00592728">
        <w:rPr>
          <w:rFonts w:asciiTheme="minorHAnsi" w:hAnsiTheme="minorHAnsi" w:cstheme="minorHAnsi" w:hint="cs"/>
          <w:b/>
          <w:szCs w:val="22"/>
          <w:rtl/>
        </w:rPr>
        <w:t xml:space="preserve">               </w:t>
      </w:r>
      <w:r w:rsidR="006929B4" w:rsidRPr="006929B4">
        <w:rPr>
          <w:rFonts w:asciiTheme="minorHAnsi" w:hAnsiTheme="minorHAnsi" w:cstheme="minorHAnsi"/>
          <w:b/>
          <w:szCs w:val="22"/>
          <w:rtl/>
        </w:rPr>
        <w:t xml:space="preserve"> عن كل يوم تقويمي إضافي. وتُحدد غرامة التأخير اليومية بمقدار 1/200 من إجمالي قيمة العقد</w:t>
      </w:r>
      <w:r w:rsidR="006929B4" w:rsidRPr="006929B4">
        <w:rPr>
          <w:rFonts w:asciiTheme="minorHAnsi" w:hAnsiTheme="minorHAnsi" w:cstheme="minorHAnsi"/>
          <w:b/>
          <w:szCs w:val="22"/>
        </w:rPr>
        <w:t>.</w:t>
      </w:r>
    </w:p>
    <w:p w14:paraId="73440CBD" w14:textId="171D130C" w:rsidR="00592728" w:rsidRPr="006929B4" w:rsidRDefault="00592728" w:rsidP="00592728">
      <w:pPr>
        <w:pStyle w:val="ListParagraph"/>
        <w:bidi/>
        <w:ind w:left="26"/>
        <w:rPr>
          <w:rFonts w:asciiTheme="minorHAnsi" w:hAnsiTheme="minorHAnsi" w:cstheme="minorHAnsi"/>
          <w:b/>
          <w:szCs w:val="22"/>
        </w:rPr>
      </w:pPr>
      <w:r w:rsidRPr="006929B4">
        <w:rPr>
          <w:rFonts w:asciiTheme="minorHAnsi" w:hAnsiTheme="minorHAnsi" w:cstheme="minorHAnsi" w:hint="cs"/>
          <w:bCs/>
          <w:szCs w:val="22"/>
          <w:rtl/>
        </w:rPr>
        <w:t xml:space="preserve">    16.1</w:t>
      </w:r>
      <w:r>
        <w:rPr>
          <w:rFonts w:asciiTheme="minorHAnsi" w:hAnsiTheme="minorHAnsi" w:cstheme="minorHAnsi" w:hint="cs"/>
          <w:b/>
          <w:szCs w:val="22"/>
          <w:rtl/>
        </w:rPr>
        <w:t xml:space="preserve">     </w:t>
      </w:r>
      <w:r w:rsidR="00405B77" w:rsidRPr="00405B77">
        <w:rPr>
          <w:rFonts w:asciiTheme="minorHAnsi" w:hAnsiTheme="minorHAnsi" w:cs="Calibri" w:hint="eastAsia"/>
          <w:b/>
          <w:szCs w:val="22"/>
          <w:rtl/>
        </w:rPr>
        <w:t>يكون</w:t>
      </w:r>
      <w:r w:rsidR="00405B77" w:rsidRPr="00405B77">
        <w:rPr>
          <w:rFonts w:asciiTheme="minorHAnsi" w:hAnsiTheme="minorHAnsi" w:cs="Calibri"/>
          <w:b/>
          <w:szCs w:val="22"/>
          <w:rtl/>
        </w:rPr>
        <w:t xml:space="preserve"> </w:t>
      </w:r>
      <w:r w:rsidR="00405B77" w:rsidRPr="00405B77">
        <w:rPr>
          <w:rFonts w:asciiTheme="minorHAnsi" w:hAnsiTheme="minorHAnsi" w:cs="Calibri" w:hint="eastAsia"/>
          <w:b/>
          <w:szCs w:val="22"/>
          <w:rtl/>
        </w:rPr>
        <w:t>الحد</w:t>
      </w:r>
      <w:r w:rsidR="00405B77" w:rsidRPr="00405B77">
        <w:rPr>
          <w:rFonts w:asciiTheme="minorHAnsi" w:hAnsiTheme="minorHAnsi" w:cs="Calibri"/>
          <w:b/>
          <w:szCs w:val="22"/>
          <w:rtl/>
        </w:rPr>
        <w:t xml:space="preserve"> </w:t>
      </w:r>
      <w:r w:rsidR="00405B77" w:rsidRPr="00405B77">
        <w:rPr>
          <w:rFonts w:asciiTheme="minorHAnsi" w:hAnsiTheme="minorHAnsi" w:cs="Calibri" w:hint="eastAsia"/>
          <w:b/>
          <w:szCs w:val="22"/>
          <w:rtl/>
        </w:rPr>
        <w:t>الأقصى</w:t>
      </w:r>
      <w:r w:rsidR="00405B77" w:rsidRPr="00405B77">
        <w:rPr>
          <w:rFonts w:asciiTheme="minorHAnsi" w:hAnsiTheme="minorHAnsi" w:cs="Calibri"/>
          <w:b/>
          <w:szCs w:val="22"/>
          <w:rtl/>
        </w:rPr>
        <w:t xml:space="preserve"> </w:t>
      </w:r>
      <w:r w:rsidR="00405B77" w:rsidRPr="00405B77">
        <w:rPr>
          <w:rFonts w:asciiTheme="minorHAnsi" w:hAnsiTheme="minorHAnsi" w:cs="Calibri" w:hint="eastAsia"/>
          <w:b/>
          <w:szCs w:val="22"/>
          <w:rtl/>
        </w:rPr>
        <w:t>لمبلغ</w:t>
      </w:r>
      <w:r w:rsidR="00405B77" w:rsidRPr="00405B77">
        <w:rPr>
          <w:rFonts w:asciiTheme="minorHAnsi" w:hAnsiTheme="minorHAnsi" w:cs="Calibri"/>
          <w:b/>
          <w:szCs w:val="22"/>
          <w:rtl/>
        </w:rPr>
        <w:t xml:space="preserve"> </w:t>
      </w:r>
      <w:r w:rsidR="00405B77" w:rsidRPr="00405B77">
        <w:rPr>
          <w:rFonts w:asciiTheme="minorHAnsi" w:hAnsiTheme="minorHAnsi" w:cs="Calibri" w:hint="eastAsia"/>
          <w:b/>
          <w:szCs w:val="22"/>
          <w:rtl/>
        </w:rPr>
        <w:t>التعويض</w:t>
      </w:r>
      <w:r w:rsidR="00405B77" w:rsidRPr="00405B77">
        <w:rPr>
          <w:rFonts w:asciiTheme="minorHAnsi" w:hAnsiTheme="minorHAnsi" w:cs="Calibri"/>
          <w:b/>
          <w:szCs w:val="22"/>
          <w:rtl/>
        </w:rPr>
        <w:t xml:space="preserve"> 10٪ </w:t>
      </w:r>
      <w:r w:rsidR="00405B77" w:rsidRPr="00405B77">
        <w:rPr>
          <w:rFonts w:asciiTheme="minorHAnsi" w:hAnsiTheme="minorHAnsi" w:cs="Calibri" w:hint="eastAsia"/>
          <w:b/>
          <w:szCs w:val="22"/>
          <w:rtl/>
        </w:rPr>
        <w:t>من</w:t>
      </w:r>
      <w:r w:rsidR="00405B77" w:rsidRPr="00405B77">
        <w:rPr>
          <w:rFonts w:asciiTheme="minorHAnsi" w:hAnsiTheme="minorHAnsi" w:cs="Calibri"/>
          <w:b/>
          <w:szCs w:val="22"/>
          <w:rtl/>
        </w:rPr>
        <w:t xml:space="preserve"> </w:t>
      </w:r>
      <w:r w:rsidR="00405B77" w:rsidRPr="00405B77">
        <w:rPr>
          <w:rFonts w:asciiTheme="minorHAnsi" w:hAnsiTheme="minorHAnsi" w:cs="Calibri" w:hint="eastAsia"/>
          <w:b/>
          <w:szCs w:val="22"/>
          <w:rtl/>
        </w:rPr>
        <w:t>إجمالي</w:t>
      </w:r>
      <w:r w:rsidR="00405B77" w:rsidRPr="00405B77">
        <w:rPr>
          <w:rFonts w:asciiTheme="minorHAnsi" w:hAnsiTheme="minorHAnsi" w:cs="Calibri"/>
          <w:b/>
          <w:szCs w:val="22"/>
          <w:rtl/>
        </w:rPr>
        <w:t xml:space="preserve"> </w:t>
      </w:r>
      <w:r w:rsidR="00405B77" w:rsidRPr="00405B77">
        <w:rPr>
          <w:rFonts w:asciiTheme="minorHAnsi" w:hAnsiTheme="minorHAnsi" w:cs="Calibri" w:hint="eastAsia"/>
          <w:b/>
          <w:szCs w:val="22"/>
          <w:rtl/>
        </w:rPr>
        <w:t>العقد</w:t>
      </w:r>
      <w:r w:rsidR="00405B77" w:rsidRPr="00405B77">
        <w:rPr>
          <w:rFonts w:asciiTheme="minorHAnsi" w:hAnsiTheme="minorHAnsi" w:cs="Calibri"/>
          <w:b/>
          <w:szCs w:val="22"/>
          <w:rtl/>
        </w:rPr>
        <w:t xml:space="preserve"> </w:t>
      </w:r>
      <w:r w:rsidR="00405B77" w:rsidRPr="00405B77">
        <w:rPr>
          <w:rFonts w:asciiTheme="minorHAnsi" w:hAnsiTheme="minorHAnsi" w:cs="Calibri" w:hint="eastAsia"/>
          <w:b/>
          <w:szCs w:val="22"/>
          <w:rtl/>
        </w:rPr>
        <w:t>الأصلي</w:t>
      </w:r>
      <w:r w:rsidR="00405B77" w:rsidRPr="00405B77">
        <w:rPr>
          <w:rFonts w:asciiTheme="minorHAnsi" w:hAnsiTheme="minorHAnsi" w:cs="Calibri"/>
          <w:b/>
          <w:szCs w:val="22"/>
          <w:rtl/>
        </w:rPr>
        <w:t xml:space="preserve"> </w:t>
      </w:r>
      <w:r w:rsidR="00405B77" w:rsidRPr="00405B77">
        <w:rPr>
          <w:rFonts w:asciiTheme="minorHAnsi" w:hAnsiTheme="minorHAnsi" w:cs="Calibri" w:hint="eastAsia"/>
          <w:b/>
          <w:szCs w:val="22"/>
          <w:rtl/>
        </w:rPr>
        <w:t>أو</w:t>
      </w:r>
      <w:r w:rsidR="00405B77" w:rsidRPr="00405B77">
        <w:rPr>
          <w:rFonts w:asciiTheme="minorHAnsi" w:hAnsiTheme="minorHAnsi" w:cs="Calibri"/>
          <w:b/>
          <w:szCs w:val="22"/>
          <w:rtl/>
        </w:rPr>
        <w:t xml:space="preserve"> </w:t>
      </w:r>
      <w:r w:rsidR="00405B77" w:rsidRPr="00405B77">
        <w:rPr>
          <w:rFonts w:asciiTheme="minorHAnsi" w:hAnsiTheme="minorHAnsi" w:cs="Calibri" w:hint="eastAsia"/>
          <w:b/>
          <w:szCs w:val="22"/>
          <w:rtl/>
        </w:rPr>
        <w:t>ما</w:t>
      </w:r>
      <w:r w:rsidR="00405B77" w:rsidRPr="00405B77">
        <w:rPr>
          <w:rFonts w:asciiTheme="minorHAnsi" w:hAnsiTheme="minorHAnsi" w:cs="Calibri"/>
          <w:b/>
          <w:szCs w:val="22"/>
          <w:rtl/>
        </w:rPr>
        <w:t xml:space="preserve"> </w:t>
      </w:r>
      <w:r w:rsidR="00405B77" w:rsidRPr="00405B77">
        <w:rPr>
          <w:rFonts w:asciiTheme="minorHAnsi" w:hAnsiTheme="minorHAnsi" w:cs="Calibri" w:hint="eastAsia"/>
          <w:b/>
          <w:szCs w:val="22"/>
          <w:rtl/>
        </w:rPr>
        <w:t>يعادل</w:t>
      </w:r>
      <w:r w:rsidR="00405B77" w:rsidRPr="00405B77">
        <w:rPr>
          <w:rFonts w:asciiTheme="minorHAnsi" w:hAnsiTheme="minorHAnsi" w:cs="Calibri"/>
          <w:b/>
          <w:szCs w:val="22"/>
          <w:rtl/>
        </w:rPr>
        <w:t xml:space="preserve"> [14 </w:t>
      </w:r>
      <w:r w:rsidR="00405B77" w:rsidRPr="00405B77">
        <w:rPr>
          <w:rFonts w:asciiTheme="minorHAnsi" w:hAnsiTheme="minorHAnsi" w:cs="Calibri" w:hint="eastAsia"/>
          <w:b/>
          <w:szCs w:val="22"/>
          <w:rtl/>
        </w:rPr>
        <w:t>يوم</w:t>
      </w:r>
      <w:r w:rsidR="00405B77" w:rsidRPr="00405B77">
        <w:rPr>
          <w:rFonts w:asciiTheme="minorHAnsi" w:hAnsiTheme="minorHAnsi" w:cs="Calibri"/>
          <w:b/>
          <w:szCs w:val="22"/>
          <w:rtl/>
        </w:rPr>
        <w:t xml:space="preserve"> </w:t>
      </w:r>
      <w:r w:rsidR="00405B77" w:rsidRPr="00405B77">
        <w:rPr>
          <w:rFonts w:asciiTheme="minorHAnsi" w:hAnsiTheme="minorHAnsi" w:cs="Calibri" w:hint="eastAsia"/>
          <w:b/>
          <w:szCs w:val="22"/>
          <w:rtl/>
        </w:rPr>
        <w:t>عمل،</w:t>
      </w:r>
      <w:r w:rsidR="00405B77" w:rsidRPr="00405B77">
        <w:rPr>
          <w:rFonts w:asciiTheme="minorHAnsi" w:hAnsiTheme="minorHAnsi" w:cs="Calibri"/>
          <w:b/>
          <w:szCs w:val="22"/>
          <w:rtl/>
        </w:rPr>
        <w:t xml:space="preserve"> </w:t>
      </w:r>
      <w:r w:rsidR="00405B77" w:rsidRPr="00405B77">
        <w:rPr>
          <w:rFonts w:asciiTheme="minorHAnsi" w:hAnsiTheme="minorHAnsi" w:cs="Calibri" w:hint="eastAsia"/>
          <w:b/>
          <w:szCs w:val="22"/>
          <w:rtl/>
        </w:rPr>
        <w:t>أيهما</w:t>
      </w:r>
      <w:r w:rsidR="00405B77" w:rsidRPr="00405B77">
        <w:rPr>
          <w:rFonts w:asciiTheme="minorHAnsi" w:hAnsiTheme="minorHAnsi" w:cs="Calibri"/>
          <w:b/>
          <w:szCs w:val="22"/>
          <w:rtl/>
        </w:rPr>
        <w:t xml:space="preserve"> </w:t>
      </w:r>
      <w:r w:rsidR="00405B77" w:rsidRPr="00405B77">
        <w:rPr>
          <w:rFonts w:asciiTheme="minorHAnsi" w:hAnsiTheme="minorHAnsi" w:cs="Calibri" w:hint="eastAsia"/>
          <w:b/>
          <w:szCs w:val="22"/>
          <w:rtl/>
        </w:rPr>
        <w:t>أقل،</w:t>
      </w:r>
      <w:r w:rsidR="00405B77" w:rsidRPr="00405B77">
        <w:rPr>
          <w:rFonts w:asciiTheme="minorHAnsi" w:hAnsiTheme="minorHAnsi" w:cs="Calibri"/>
          <w:b/>
          <w:szCs w:val="22"/>
          <w:rtl/>
        </w:rPr>
        <w:t xml:space="preserve"> </w:t>
      </w:r>
      <w:r w:rsidR="00405B77" w:rsidRPr="00405B77">
        <w:rPr>
          <w:rFonts w:asciiTheme="minorHAnsi" w:hAnsiTheme="minorHAnsi" w:cs="Calibri" w:hint="eastAsia"/>
          <w:b/>
          <w:szCs w:val="22"/>
          <w:rtl/>
        </w:rPr>
        <w:t>وبعد</w:t>
      </w:r>
      <w:r w:rsidR="00405B77" w:rsidRPr="00405B77">
        <w:rPr>
          <w:rFonts w:asciiTheme="minorHAnsi" w:hAnsiTheme="minorHAnsi" w:cs="Calibri"/>
          <w:b/>
          <w:szCs w:val="22"/>
          <w:rtl/>
        </w:rPr>
        <w:t xml:space="preserve"> </w:t>
      </w:r>
      <w:r w:rsidR="00405B77" w:rsidRPr="00405B77">
        <w:rPr>
          <w:rFonts w:asciiTheme="minorHAnsi" w:hAnsiTheme="minorHAnsi" w:cs="Calibri" w:hint="eastAsia"/>
          <w:b/>
          <w:szCs w:val="22"/>
          <w:rtl/>
        </w:rPr>
        <w:t>ذلك</w:t>
      </w:r>
      <w:r w:rsidR="00405B77" w:rsidRPr="00405B77">
        <w:rPr>
          <w:rFonts w:asciiTheme="minorHAnsi" w:hAnsiTheme="minorHAnsi" w:cs="Calibri"/>
          <w:b/>
          <w:szCs w:val="22"/>
          <w:rtl/>
        </w:rPr>
        <w:t xml:space="preserve"> </w:t>
      </w:r>
      <w:r w:rsidR="00405B77" w:rsidRPr="00405B77">
        <w:rPr>
          <w:rFonts w:asciiTheme="minorHAnsi" w:hAnsiTheme="minorHAnsi" w:cs="Calibri" w:hint="eastAsia"/>
          <w:b/>
          <w:szCs w:val="22"/>
          <w:rtl/>
        </w:rPr>
        <w:t>يجوز</w:t>
      </w:r>
      <w:r w:rsidR="00405B77" w:rsidRPr="00405B77">
        <w:rPr>
          <w:rFonts w:asciiTheme="minorHAnsi" w:hAnsiTheme="minorHAnsi" w:cs="Calibri"/>
          <w:b/>
          <w:szCs w:val="22"/>
          <w:rtl/>
        </w:rPr>
        <w:t xml:space="preserve"> </w:t>
      </w:r>
      <w:r w:rsidR="00405B77" w:rsidRPr="00405B77">
        <w:rPr>
          <w:rFonts w:asciiTheme="minorHAnsi" w:hAnsiTheme="minorHAnsi" w:cs="Calibri" w:hint="eastAsia"/>
          <w:b/>
          <w:szCs w:val="22"/>
          <w:rtl/>
        </w:rPr>
        <w:t>لمنظمة</w:t>
      </w:r>
      <w:r w:rsidR="00405B77" w:rsidRPr="00405B77">
        <w:rPr>
          <w:rFonts w:asciiTheme="minorHAnsi" w:hAnsiTheme="minorHAnsi" w:cs="Calibri"/>
          <w:b/>
          <w:szCs w:val="22"/>
          <w:rtl/>
        </w:rPr>
        <w:t xml:space="preserve"> </w:t>
      </w:r>
      <w:r w:rsidR="00405B77" w:rsidRPr="00405B77">
        <w:rPr>
          <w:rFonts w:asciiTheme="minorHAnsi" w:hAnsiTheme="minorHAnsi" w:cs="Calibri" w:hint="eastAsia"/>
          <w:b/>
          <w:szCs w:val="22"/>
          <w:rtl/>
        </w:rPr>
        <w:t>أطباء</w:t>
      </w:r>
      <w:r w:rsidR="00405B77" w:rsidRPr="00405B77">
        <w:rPr>
          <w:rFonts w:asciiTheme="minorHAnsi" w:hAnsiTheme="minorHAnsi" w:cs="Calibri"/>
          <w:b/>
          <w:szCs w:val="22"/>
          <w:rtl/>
        </w:rPr>
        <w:t xml:space="preserve"> </w:t>
      </w:r>
      <w:r w:rsidR="00C33DC8">
        <w:rPr>
          <w:rFonts w:asciiTheme="minorHAnsi" w:hAnsiTheme="minorHAnsi" w:cs="Calibri"/>
          <w:b/>
          <w:szCs w:val="22"/>
          <w:rtl/>
        </w:rPr>
        <w:br/>
      </w:r>
      <w:r w:rsidR="00C33DC8">
        <w:rPr>
          <w:rFonts w:asciiTheme="minorHAnsi" w:hAnsiTheme="minorHAnsi" w:cs="Calibri" w:hint="cs"/>
          <w:b/>
          <w:szCs w:val="22"/>
          <w:rtl/>
        </w:rPr>
        <w:t xml:space="preserve">                </w:t>
      </w:r>
      <w:r w:rsidR="00405B77" w:rsidRPr="00405B77">
        <w:rPr>
          <w:rFonts w:asciiTheme="minorHAnsi" w:hAnsiTheme="minorHAnsi" w:cs="Calibri" w:hint="eastAsia"/>
          <w:b/>
          <w:szCs w:val="22"/>
          <w:rtl/>
        </w:rPr>
        <w:t>بلا</w:t>
      </w:r>
      <w:r w:rsidR="00405B77" w:rsidRPr="00405B77">
        <w:rPr>
          <w:rFonts w:asciiTheme="minorHAnsi" w:hAnsiTheme="minorHAnsi" w:cs="Calibri"/>
          <w:b/>
          <w:szCs w:val="22"/>
          <w:rtl/>
        </w:rPr>
        <w:t xml:space="preserve"> </w:t>
      </w:r>
      <w:r w:rsidR="00405B77" w:rsidRPr="00405B77">
        <w:rPr>
          <w:rFonts w:asciiTheme="minorHAnsi" w:hAnsiTheme="minorHAnsi" w:cs="Calibri" w:hint="eastAsia"/>
          <w:b/>
          <w:szCs w:val="22"/>
          <w:rtl/>
        </w:rPr>
        <w:t>حدود</w:t>
      </w:r>
      <w:r w:rsidR="00405B77" w:rsidRPr="00405B77">
        <w:rPr>
          <w:rFonts w:asciiTheme="minorHAnsi" w:hAnsiTheme="minorHAnsi" w:cs="Calibri"/>
          <w:b/>
          <w:szCs w:val="22"/>
          <w:rtl/>
        </w:rPr>
        <w:t xml:space="preserve"> </w:t>
      </w:r>
      <w:r w:rsidR="00405B77" w:rsidRPr="00405B77">
        <w:rPr>
          <w:rFonts w:asciiTheme="minorHAnsi" w:hAnsiTheme="minorHAnsi" w:cs="Calibri" w:hint="eastAsia"/>
          <w:b/>
          <w:szCs w:val="22"/>
          <w:rtl/>
        </w:rPr>
        <w:t>إنهاء</w:t>
      </w:r>
      <w:r w:rsidR="00405B77" w:rsidRPr="00405B77">
        <w:rPr>
          <w:rFonts w:asciiTheme="minorHAnsi" w:hAnsiTheme="minorHAnsi" w:cs="Calibri"/>
          <w:b/>
          <w:szCs w:val="22"/>
          <w:rtl/>
        </w:rPr>
        <w:t xml:space="preserve"> </w:t>
      </w:r>
      <w:r w:rsidR="00405B77" w:rsidRPr="00405B77">
        <w:rPr>
          <w:rFonts w:asciiTheme="minorHAnsi" w:hAnsiTheme="minorHAnsi" w:cs="Calibri" w:hint="eastAsia"/>
          <w:b/>
          <w:szCs w:val="22"/>
          <w:rtl/>
        </w:rPr>
        <w:t>العقد</w:t>
      </w:r>
      <w:r w:rsidR="00405B77" w:rsidRPr="00405B77">
        <w:rPr>
          <w:rFonts w:asciiTheme="minorHAnsi" w:hAnsiTheme="minorHAnsi" w:cs="Calibri"/>
          <w:b/>
          <w:szCs w:val="22"/>
          <w:rtl/>
        </w:rPr>
        <w:t>.</w:t>
      </w:r>
      <w:r w:rsidRPr="006929B4">
        <w:rPr>
          <w:rFonts w:asciiTheme="minorHAnsi" w:hAnsiTheme="minorHAnsi" w:cstheme="minorHAnsi"/>
          <w:b/>
          <w:szCs w:val="22"/>
        </w:rPr>
        <w:t>.</w:t>
      </w:r>
    </w:p>
    <w:p w14:paraId="590D6E0F" w14:textId="77777777" w:rsidR="00592728" w:rsidRPr="00592728" w:rsidRDefault="00592728" w:rsidP="00592728">
      <w:pPr>
        <w:pStyle w:val="ListParagraph"/>
        <w:bidi/>
        <w:ind w:left="26"/>
        <w:rPr>
          <w:rFonts w:asciiTheme="minorHAnsi" w:hAnsiTheme="minorHAnsi" w:cstheme="minorHAnsi"/>
          <w:b/>
          <w:szCs w:val="22"/>
        </w:rPr>
      </w:pPr>
    </w:p>
    <w:p w14:paraId="427EE3EB" w14:textId="1FD9A9F4" w:rsidR="00E361C0" w:rsidRPr="006F2B18" w:rsidRDefault="00E361C0" w:rsidP="00E361C0">
      <w:pPr>
        <w:pStyle w:val="Titre2"/>
        <w:bidi/>
        <w:spacing w:line="360" w:lineRule="auto"/>
        <w:rPr>
          <w:rFonts w:asciiTheme="minorHAnsi" w:hAnsiTheme="minorHAnsi" w:cstheme="minorHAnsi"/>
          <w:b w:val="0"/>
          <w:bCs/>
          <w:caps w:val="0"/>
          <w:sz w:val="22"/>
          <w:szCs w:val="22"/>
        </w:rPr>
      </w:pPr>
      <w:bookmarkStart w:id="5" w:name="_Toc463153331"/>
      <w:bookmarkStart w:id="6" w:name="_Toc29399750"/>
      <w:bookmarkStart w:id="7" w:name="_Toc114731430"/>
      <w:r w:rsidRPr="006F2B18">
        <w:rPr>
          <w:rFonts w:asciiTheme="minorHAnsi" w:hAnsiTheme="minorHAnsi" w:cstheme="minorHAnsi" w:hint="cs"/>
          <w:b w:val="0"/>
          <w:bCs/>
          <w:caps w:val="0"/>
          <w:sz w:val="22"/>
          <w:szCs w:val="22"/>
          <w:rtl/>
        </w:rPr>
        <w:t xml:space="preserve">الفصل </w:t>
      </w:r>
      <w:r w:rsidR="00E20E79">
        <w:rPr>
          <w:rFonts w:asciiTheme="minorHAnsi" w:hAnsiTheme="minorHAnsi" w:cstheme="minorHAnsi" w:hint="cs"/>
          <w:b w:val="0"/>
          <w:bCs/>
          <w:caps w:val="0"/>
          <w:sz w:val="22"/>
          <w:szCs w:val="22"/>
          <w:rtl/>
        </w:rPr>
        <w:t>الرابع</w:t>
      </w:r>
      <w:r w:rsidRPr="006F2B18">
        <w:rPr>
          <w:rFonts w:asciiTheme="minorHAnsi" w:hAnsiTheme="minorHAnsi" w:cstheme="minorHAnsi" w:hint="cs"/>
          <w:b w:val="0"/>
          <w:bCs/>
          <w:caps w:val="0"/>
          <w:sz w:val="22"/>
          <w:szCs w:val="22"/>
          <w:rtl/>
        </w:rPr>
        <w:t xml:space="preserve"> </w:t>
      </w:r>
      <w:r w:rsidRPr="006F2B18">
        <w:rPr>
          <w:rFonts w:asciiTheme="minorHAnsi" w:hAnsiTheme="minorHAnsi" w:cstheme="minorHAnsi"/>
          <w:b w:val="0"/>
          <w:bCs/>
          <w:caps w:val="0"/>
          <w:sz w:val="22"/>
          <w:szCs w:val="22"/>
          <w:rtl/>
        </w:rPr>
        <w:t>–</w:t>
      </w:r>
      <w:r w:rsidRPr="006F2B18">
        <w:rPr>
          <w:rFonts w:asciiTheme="minorHAnsi" w:hAnsiTheme="minorHAnsi" w:cstheme="minorHAnsi" w:hint="cs"/>
          <w:b w:val="0"/>
          <w:bCs/>
          <w:caps w:val="0"/>
          <w:sz w:val="22"/>
          <w:szCs w:val="22"/>
          <w:rtl/>
        </w:rPr>
        <w:t xml:space="preserve"> </w:t>
      </w:r>
      <w:r w:rsidR="00E20E79">
        <w:rPr>
          <w:rFonts w:asciiTheme="minorHAnsi" w:hAnsiTheme="minorHAnsi" w:cstheme="minorHAnsi" w:hint="cs"/>
          <w:b w:val="0"/>
          <w:bCs/>
          <w:caps w:val="0"/>
          <w:sz w:val="22"/>
          <w:szCs w:val="22"/>
          <w:rtl/>
        </w:rPr>
        <w:t xml:space="preserve">تنفيذ </w:t>
      </w:r>
      <w:r w:rsidR="00CC0F48">
        <w:rPr>
          <w:rFonts w:asciiTheme="minorHAnsi" w:hAnsiTheme="minorHAnsi" w:cstheme="minorHAnsi" w:hint="cs"/>
          <w:b w:val="0"/>
          <w:bCs/>
          <w:caps w:val="0"/>
          <w:sz w:val="22"/>
          <w:szCs w:val="22"/>
          <w:rtl/>
        </w:rPr>
        <w:t>الأعمال</w:t>
      </w:r>
    </w:p>
    <w:p w14:paraId="0AA2DB1D" w14:textId="0D2CC8FD" w:rsidR="00CC0F48" w:rsidRDefault="005C594E" w:rsidP="00CC0F48">
      <w:pPr>
        <w:pStyle w:val="Heading3"/>
        <w:numPr>
          <w:ilvl w:val="0"/>
          <w:numId w:val="0"/>
        </w:numPr>
        <w:bidi/>
        <w:ind w:left="-218"/>
        <w:rPr>
          <w:rFonts w:asciiTheme="minorHAnsi" w:hAnsiTheme="minorHAnsi" w:cstheme="minorHAnsi"/>
          <w:bCs/>
          <w:rtl/>
        </w:rPr>
      </w:pPr>
      <w:bookmarkStart w:id="8" w:name="_Ref27731411"/>
      <w:bookmarkEnd w:id="5"/>
      <w:bookmarkEnd w:id="6"/>
      <w:bookmarkEnd w:id="7"/>
      <w:r>
        <w:rPr>
          <w:rFonts w:asciiTheme="minorHAnsi" w:hAnsiTheme="minorHAnsi" w:cstheme="minorHAnsi" w:hint="cs"/>
          <w:bCs/>
          <w:rtl/>
        </w:rPr>
        <w:t xml:space="preserve">مادة 17 </w:t>
      </w:r>
      <w:r w:rsidR="00C116FF">
        <w:rPr>
          <w:rFonts w:asciiTheme="minorHAnsi" w:hAnsiTheme="minorHAnsi" w:cstheme="minorHAnsi" w:hint="cs"/>
          <w:bCs/>
          <w:rtl/>
        </w:rPr>
        <w:t xml:space="preserve">  </w:t>
      </w:r>
      <w:r w:rsidR="00CC0F48" w:rsidRPr="00E841A0">
        <w:rPr>
          <w:rFonts w:asciiTheme="minorHAnsi" w:hAnsiTheme="minorHAnsi" w:cstheme="minorHAnsi" w:hint="cs"/>
          <w:bCs/>
          <w:rtl/>
        </w:rPr>
        <w:t xml:space="preserve">  </w:t>
      </w:r>
      <w:r w:rsidR="00235428">
        <w:rPr>
          <w:rFonts w:asciiTheme="minorHAnsi" w:hAnsiTheme="minorHAnsi" w:cstheme="minorHAnsi" w:hint="cs"/>
          <w:bCs/>
          <w:rtl/>
        </w:rPr>
        <w:t xml:space="preserve">    </w:t>
      </w:r>
      <w:r w:rsidR="00CC0F48" w:rsidRPr="00E841A0">
        <w:rPr>
          <w:rFonts w:asciiTheme="minorHAnsi" w:hAnsiTheme="minorHAnsi" w:cstheme="minorHAnsi" w:hint="cs"/>
          <w:bCs/>
          <w:rtl/>
        </w:rPr>
        <w:t xml:space="preserve"> </w:t>
      </w:r>
      <w:r>
        <w:rPr>
          <w:rFonts w:asciiTheme="minorHAnsi" w:hAnsiTheme="minorHAnsi" w:cstheme="minorHAnsi" w:hint="cs"/>
          <w:bCs/>
          <w:rtl/>
        </w:rPr>
        <w:t>إعداد العمل</w:t>
      </w:r>
    </w:p>
    <w:p w14:paraId="383EF493" w14:textId="42D0F143" w:rsidR="00CC0F48" w:rsidRDefault="00C116FF" w:rsidP="00847756">
      <w:pPr>
        <w:bidi/>
        <w:rPr>
          <w:rFonts w:asciiTheme="minorHAnsi" w:hAnsiTheme="minorHAnsi" w:cs="Calibri"/>
          <w:b/>
          <w:szCs w:val="22"/>
          <w:rtl/>
        </w:rPr>
      </w:pPr>
      <w:r>
        <w:rPr>
          <w:rFonts w:asciiTheme="minorHAnsi" w:hAnsiTheme="minorHAnsi" w:cstheme="minorHAnsi" w:hint="cs"/>
          <w:bCs/>
          <w:szCs w:val="22"/>
          <w:rtl/>
        </w:rPr>
        <w:t>17</w:t>
      </w:r>
      <w:r w:rsidR="00CC0F48">
        <w:rPr>
          <w:rFonts w:asciiTheme="minorHAnsi" w:hAnsiTheme="minorHAnsi" w:cstheme="minorHAnsi" w:hint="cs"/>
          <w:bCs/>
          <w:szCs w:val="22"/>
          <w:rtl/>
        </w:rPr>
        <w:t>.</w:t>
      </w:r>
      <w:r>
        <w:rPr>
          <w:rFonts w:asciiTheme="minorHAnsi" w:hAnsiTheme="minorHAnsi" w:cstheme="minorHAnsi" w:hint="cs"/>
          <w:bCs/>
          <w:szCs w:val="22"/>
          <w:rtl/>
        </w:rPr>
        <w:t>1</w:t>
      </w:r>
      <w:r w:rsidR="00CC0F48">
        <w:rPr>
          <w:rFonts w:asciiTheme="minorHAnsi" w:hAnsiTheme="minorHAnsi" w:cstheme="minorHAnsi" w:hint="cs"/>
          <w:bCs/>
          <w:szCs w:val="22"/>
          <w:rtl/>
        </w:rPr>
        <w:t xml:space="preserve"> </w:t>
      </w:r>
      <w:r w:rsidR="00821868">
        <w:rPr>
          <w:rFonts w:asciiTheme="minorHAnsi" w:hAnsiTheme="minorHAnsi" w:cstheme="minorHAnsi" w:hint="cs"/>
          <w:bCs/>
          <w:szCs w:val="22"/>
          <w:rtl/>
        </w:rPr>
        <w:t xml:space="preserve">   </w:t>
      </w:r>
      <w:r w:rsidR="00847756" w:rsidRPr="00847756">
        <w:rPr>
          <w:rFonts w:asciiTheme="minorHAnsi" w:hAnsiTheme="minorHAnsi" w:cs="Calibri" w:hint="eastAsia"/>
          <w:b/>
          <w:szCs w:val="22"/>
          <w:rtl/>
        </w:rPr>
        <w:t>سيتم</w:t>
      </w:r>
      <w:r w:rsidR="00847756" w:rsidRPr="00847756">
        <w:rPr>
          <w:rFonts w:asciiTheme="minorHAnsi" w:hAnsiTheme="minorHAnsi" w:cs="Calibri"/>
          <w:b/>
          <w:szCs w:val="22"/>
          <w:rtl/>
        </w:rPr>
        <w:t xml:space="preserve"> </w:t>
      </w:r>
      <w:r w:rsidR="00847756" w:rsidRPr="00847756">
        <w:rPr>
          <w:rFonts w:asciiTheme="minorHAnsi" w:hAnsiTheme="minorHAnsi" w:cs="Calibri" w:hint="eastAsia"/>
          <w:b/>
          <w:szCs w:val="22"/>
          <w:rtl/>
        </w:rPr>
        <w:t>تخصيص</w:t>
      </w:r>
      <w:r w:rsidR="00847756" w:rsidRPr="00847756">
        <w:rPr>
          <w:rFonts w:asciiTheme="minorHAnsi" w:hAnsiTheme="minorHAnsi" w:cs="Calibri"/>
          <w:b/>
          <w:szCs w:val="22"/>
          <w:rtl/>
        </w:rPr>
        <w:t xml:space="preserve"> </w:t>
      </w:r>
      <w:r w:rsidR="00847756" w:rsidRPr="00847756">
        <w:rPr>
          <w:rFonts w:asciiTheme="minorHAnsi" w:hAnsiTheme="minorHAnsi" w:cs="Calibri" w:hint="eastAsia"/>
          <w:b/>
          <w:szCs w:val="22"/>
          <w:rtl/>
        </w:rPr>
        <w:t>فترة</w:t>
      </w:r>
      <w:r w:rsidR="00847756" w:rsidRPr="00847756">
        <w:rPr>
          <w:rFonts w:asciiTheme="minorHAnsi" w:hAnsiTheme="minorHAnsi" w:cs="Calibri"/>
          <w:b/>
          <w:szCs w:val="22"/>
          <w:rtl/>
        </w:rPr>
        <w:t xml:space="preserve"> </w:t>
      </w:r>
      <w:r w:rsidR="00847756" w:rsidRPr="00847756">
        <w:rPr>
          <w:rFonts w:asciiTheme="minorHAnsi" w:hAnsiTheme="minorHAnsi" w:cs="Calibri" w:hint="eastAsia"/>
          <w:b/>
          <w:szCs w:val="22"/>
          <w:rtl/>
        </w:rPr>
        <w:t>ثلاثة</w:t>
      </w:r>
      <w:r w:rsidR="00847756" w:rsidRPr="00847756">
        <w:rPr>
          <w:rFonts w:asciiTheme="minorHAnsi" w:hAnsiTheme="minorHAnsi" w:cs="Calibri"/>
          <w:b/>
          <w:szCs w:val="22"/>
          <w:rtl/>
        </w:rPr>
        <w:t xml:space="preserve"> (3) </w:t>
      </w:r>
      <w:r w:rsidR="00847756" w:rsidRPr="00847756">
        <w:rPr>
          <w:rFonts w:asciiTheme="minorHAnsi" w:hAnsiTheme="minorHAnsi" w:cs="Calibri" w:hint="eastAsia"/>
          <w:b/>
          <w:szCs w:val="22"/>
          <w:rtl/>
        </w:rPr>
        <w:t>أيام</w:t>
      </w:r>
      <w:r w:rsidR="00847756" w:rsidRPr="00847756">
        <w:rPr>
          <w:rFonts w:asciiTheme="minorHAnsi" w:hAnsiTheme="minorHAnsi" w:cs="Calibri"/>
          <w:b/>
          <w:szCs w:val="22"/>
          <w:rtl/>
        </w:rPr>
        <w:t xml:space="preserve"> </w:t>
      </w:r>
      <w:r w:rsidR="00847756" w:rsidRPr="00847756">
        <w:rPr>
          <w:rFonts w:asciiTheme="minorHAnsi" w:hAnsiTheme="minorHAnsi" w:cs="Calibri" w:hint="eastAsia"/>
          <w:b/>
          <w:szCs w:val="22"/>
          <w:rtl/>
        </w:rPr>
        <w:t>لإعداد</w:t>
      </w:r>
      <w:r w:rsidR="00847756" w:rsidRPr="00847756">
        <w:rPr>
          <w:rFonts w:asciiTheme="minorHAnsi" w:hAnsiTheme="minorHAnsi" w:cs="Calibri"/>
          <w:b/>
          <w:szCs w:val="22"/>
          <w:rtl/>
        </w:rPr>
        <w:t xml:space="preserve"> </w:t>
      </w:r>
      <w:r w:rsidR="00847756" w:rsidRPr="00847756">
        <w:rPr>
          <w:rFonts w:asciiTheme="minorHAnsi" w:hAnsiTheme="minorHAnsi" w:cs="Calibri" w:hint="eastAsia"/>
          <w:b/>
          <w:szCs w:val="22"/>
          <w:rtl/>
        </w:rPr>
        <w:t>الموقع</w:t>
      </w:r>
      <w:r w:rsidR="00847756" w:rsidRPr="00847756">
        <w:rPr>
          <w:rFonts w:asciiTheme="minorHAnsi" w:hAnsiTheme="minorHAnsi" w:cs="Calibri"/>
          <w:b/>
          <w:szCs w:val="22"/>
          <w:rtl/>
        </w:rPr>
        <w:t xml:space="preserve">. </w:t>
      </w:r>
      <w:r w:rsidR="00847756" w:rsidRPr="00847756">
        <w:rPr>
          <w:rFonts w:asciiTheme="minorHAnsi" w:hAnsiTheme="minorHAnsi" w:cs="Calibri" w:hint="eastAsia"/>
          <w:b/>
          <w:szCs w:val="22"/>
          <w:rtl/>
        </w:rPr>
        <w:t>وستُحتسب</w:t>
      </w:r>
      <w:r w:rsidR="00847756" w:rsidRPr="00847756">
        <w:rPr>
          <w:rFonts w:asciiTheme="minorHAnsi" w:hAnsiTheme="minorHAnsi" w:cs="Calibri"/>
          <w:b/>
          <w:szCs w:val="22"/>
          <w:rtl/>
        </w:rPr>
        <w:t xml:space="preserve"> </w:t>
      </w:r>
      <w:r w:rsidR="00847756" w:rsidRPr="00847756">
        <w:rPr>
          <w:rFonts w:asciiTheme="minorHAnsi" w:hAnsiTheme="minorHAnsi" w:cs="Calibri" w:hint="eastAsia"/>
          <w:b/>
          <w:szCs w:val="22"/>
          <w:rtl/>
        </w:rPr>
        <w:t>هذه</w:t>
      </w:r>
      <w:r w:rsidR="00847756" w:rsidRPr="00847756">
        <w:rPr>
          <w:rFonts w:asciiTheme="minorHAnsi" w:hAnsiTheme="minorHAnsi" w:cs="Calibri"/>
          <w:b/>
          <w:szCs w:val="22"/>
          <w:rtl/>
        </w:rPr>
        <w:t xml:space="preserve"> </w:t>
      </w:r>
      <w:r w:rsidR="00847756" w:rsidRPr="00847756">
        <w:rPr>
          <w:rFonts w:asciiTheme="minorHAnsi" w:hAnsiTheme="minorHAnsi" w:cs="Calibri" w:hint="eastAsia"/>
          <w:b/>
          <w:szCs w:val="22"/>
          <w:rtl/>
        </w:rPr>
        <w:t>الفترة</w:t>
      </w:r>
      <w:r w:rsidR="00847756" w:rsidRPr="00847756">
        <w:rPr>
          <w:rFonts w:asciiTheme="minorHAnsi" w:hAnsiTheme="minorHAnsi" w:cs="Calibri"/>
          <w:b/>
          <w:szCs w:val="22"/>
          <w:rtl/>
        </w:rPr>
        <w:t xml:space="preserve"> </w:t>
      </w:r>
      <w:r w:rsidR="00847756" w:rsidRPr="00847756">
        <w:rPr>
          <w:rFonts w:asciiTheme="minorHAnsi" w:hAnsiTheme="minorHAnsi" w:cs="Calibri" w:hint="eastAsia"/>
          <w:b/>
          <w:szCs w:val="22"/>
          <w:rtl/>
        </w:rPr>
        <w:t>ضمن</w:t>
      </w:r>
      <w:r w:rsidR="00847756" w:rsidRPr="00847756">
        <w:rPr>
          <w:rFonts w:asciiTheme="minorHAnsi" w:hAnsiTheme="minorHAnsi" w:cs="Calibri"/>
          <w:b/>
          <w:szCs w:val="22"/>
          <w:rtl/>
        </w:rPr>
        <w:t xml:space="preserve"> </w:t>
      </w:r>
      <w:r w:rsidR="00847756" w:rsidRPr="00847756">
        <w:rPr>
          <w:rFonts w:asciiTheme="minorHAnsi" w:hAnsiTheme="minorHAnsi" w:cs="Calibri" w:hint="eastAsia"/>
          <w:b/>
          <w:szCs w:val="22"/>
          <w:rtl/>
        </w:rPr>
        <w:t>فترة</w:t>
      </w:r>
      <w:r w:rsidR="00847756" w:rsidRPr="00847756">
        <w:rPr>
          <w:rFonts w:asciiTheme="minorHAnsi" w:hAnsiTheme="minorHAnsi" w:cs="Calibri"/>
          <w:b/>
          <w:szCs w:val="22"/>
          <w:rtl/>
        </w:rPr>
        <w:t xml:space="preserve"> </w:t>
      </w:r>
      <w:r w:rsidR="00847756" w:rsidRPr="00847756">
        <w:rPr>
          <w:rFonts w:asciiTheme="minorHAnsi" w:hAnsiTheme="minorHAnsi" w:cs="Calibri" w:hint="eastAsia"/>
          <w:b/>
          <w:szCs w:val="22"/>
          <w:rtl/>
        </w:rPr>
        <w:t>التنفيذ</w:t>
      </w:r>
      <w:r w:rsidR="00847756" w:rsidRPr="00847756">
        <w:rPr>
          <w:rFonts w:asciiTheme="minorHAnsi" w:hAnsiTheme="minorHAnsi" w:cs="Calibri"/>
          <w:b/>
          <w:szCs w:val="22"/>
          <w:rtl/>
        </w:rPr>
        <w:t>.</w:t>
      </w:r>
    </w:p>
    <w:p w14:paraId="40757EF1" w14:textId="34CEC647" w:rsidR="009F49C8" w:rsidRDefault="009F49C8" w:rsidP="00821868">
      <w:pPr>
        <w:bidi/>
        <w:rPr>
          <w:rFonts w:asciiTheme="minorHAnsi" w:hAnsiTheme="minorHAnsi" w:cs="Calibri"/>
          <w:b/>
          <w:szCs w:val="22"/>
          <w:rtl/>
        </w:rPr>
      </w:pPr>
      <w:r w:rsidRPr="00FE5502">
        <w:rPr>
          <w:rFonts w:asciiTheme="minorHAnsi" w:hAnsiTheme="minorHAnsi" w:cs="Calibri" w:hint="cs"/>
          <w:bCs/>
          <w:szCs w:val="22"/>
          <w:rtl/>
        </w:rPr>
        <w:t xml:space="preserve">17.2 </w:t>
      </w:r>
      <w:r w:rsidR="00821868" w:rsidRPr="00FE5502">
        <w:rPr>
          <w:rFonts w:asciiTheme="minorHAnsi" w:hAnsiTheme="minorHAnsi" w:cs="Calibri" w:hint="cs"/>
          <w:bCs/>
          <w:szCs w:val="22"/>
          <w:rtl/>
        </w:rPr>
        <w:t xml:space="preserve">   </w:t>
      </w:r>
      <w:r w:rsidR="00821868" w:rsidRPr="00821868">
        <w:rPr>
          <w:rFonts w:asciiTheme="minorHAnsi" w:hAnsiTheme="minorHAnsi" w:cs="Calibri"/>
          <w:b/>
          <w:szCs w:val="22"/>
          <w:rtl/>
        </w:rPr>
        <w:t>يجب أن يتضمن عرض المناقصة المقدم من المقاول جدولًا زمنيًا لتنفيذ الأعمال. ويُستخدم هذا الجدول كمرجع لمتابعة تنفيذ هذا العقد</w:t>
      </w:r>
      <w:r w:rsidR="00821868" w:rsidRPr="00821868">
        <w:rPr>
          <w:rFonts w:asciiTheme="minorHAnsi" w:hAnsiTheme="minorHAnsi" w:cs="Calibri"/>
          <w:b/>
          <w:szCs w:val="22"/>
        </w:rPr>
        <w:t>.</w:t>
      </w:r>
      <w:r w:rsidR="00821868">
        <w:rPr>
          <w:rFonts w:asciiTheme="minorHAnsi" w:hAnsiTheme="minorHAnsi" w:cs="Calibri" w:hint="cs"/>
          <w:b/>
          <w:szCs w:val="22"/>
          <w:rtl/>
        </w:rPr>
        <w:t xml:space="preserve"> </w:t>
      </w:r>
    </w:p>
    <w:p w14:paraId="5284C4BD" w14:textId="10D42707" w:rsidR="00FE5502" w:rsidRDefault="00FE5502" w:rsidP="00FE5502">
      <w:pPr>
        <w:bidi/>
        <w:rPr>
          <w:rFonts w:asciiTheme="minorHAnsi" w:hAnsiTheme="minorHAnsi" w:cstheme="minorHAnsi"/>
          <w:b/>
          <w:szCs w:val="22"/>
          <w:rtl/>
        </w:rPr>
      </w:pPr>
      <w:r>
        <w:rPr>
          <w:rFonts w:asciiTheme="minorHAnsi" w:hAnsiTheme="minorHAnsi" w:cs="Calibri" w:hint="cs"/>
          <w:b/>
          <w:szCs w:val="22"/>
          <w:rtl/>
        </w:rPr>
        <w:t>17.</w:t>
      </w:r>
      <w:r w:rsidR="00593EA0">
        <w:rPr>
          <w:rFonts w:asciiTheme="minorHAnsi" w:hAnsiTheme="minorHAnsi" w:cs="Calibri" w:hint="cs"/>
          <w:b/>
          <w:szCs w:val="22"/>
          <w:rtl/>
        </w:rPr>
        <w:t xml:space="preserve">3    </w:t>
      </w:r>
      <w:r w:rsidR="00BA740C" w:rsidRPr="00BA740C">
        <w:rPr>
          <w:rFonts w:asciiTheme="minorHAnsi" w:hAnsiTheme="minorHAnsi" w:cs="Calibri" w:hint="eastAsia"/>
          <w:b/>
          <w:szCs w:val="22"/>
          <w:rtl/>
        </w:rPr>
        <w:t>إذا</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تبين</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لمنظمة</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أطباء</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بلا</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حدود</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في</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أي</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وقت</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أن</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تقدم</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العمل</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لا</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يتوافق</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مع</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برنامج</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التنفيذ</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المعتمد،</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فيجب</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على</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المقاول</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أن</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يقدم،</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بناءً</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على</w:t>
      </w:r>
      <w:r w:rsidR="00BA740C" w:rsidRPr="00BA740C">
        <w:rPr>
          <w:rFonts w:asciiTheme="minorHAnsi" w:hAnsiTheme="minorHAnsi" w:cs="Calibri"/>
          <w:b/>
          <w:szCs w:val="22"/>
          <w:rtl/>
        </w:rPr>
        <w:t xml:space="preserve"> </w:t>
      </w:r>
      <w:r w:rsidR="00BA740C">
        <w:rPr>
          <w:rFonts w:asciiTheme="minorHAnsi" w:hAnsiTheme="minorHAnsi" w:cs="Calibri"/>
          <w:b/>
          <w:szCs w:val="22"/>
          <w:rtl/>
        </w:rPr>
        <w:br/>
      </w:r>
      <w:r w:rsidR="00BA740C">
        <w:rPr>
          <w:rFonts w:asciiTheme="minorHAnsi" w:hAnsiTheme="minorHAnsi" w:cs="Calibri" w:hint="cs"/>
          <w:b/>
          <w:szCs w:val="22"/>
          <w:rtl/>
        </w:rPr>
        <w:t xml:space="preserve">           </w:t>
      </w:r>
      <w:r w:rsidR="00BA740C" w:rsidRPr="00BA740C">
        <w:rPr>
          <w:rFonts w:asciiTheme="minorHAnsi" w:hAnsiTheme="minorHAnsi" w:cs="Calibri" w:hint="eastAsia"/>
          <w:b/>
          <w:szCs w:val="22"/>
          <w:rtl/>
        </w:rPr>
        <w:t>طلب</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منظمة</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أطباء</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بلا</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حدود</w:t>
      </w:r>
      <w:r w:rsidR="00BA740C" w:rsidRPr="00BA740C">
        <w:rPr>
          <w:rFonts w:asciiTheme="minorHAnsi" w:hAnsiTheme="minorHAnsi" w:cs="Calibri"/>
          <w:b/>
          <w:szCs w:val="22"/>
          <w:rtl/>
        </w:rPr>
        <w:t xml:space="preserve"> - </w:t>
      </w:r>
      <w:r w:rsidR="00BA740C" w:rsidRPr="00BA740C">
        <w:rPr>
          <w:rFonts w:asciiTheme="minorHAnsi" w:hAnsiTheme="minorHAnsi" w:cs="Calibri" w:hint="eastAsia"/>
          <w:b/>
          <w:szCs w:val="22"/>
          <w:rtl/>
        </w:rPr>
        <w:t>سويسرا،</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برنامجًا</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منقحًا</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يعرض</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التعديلات</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اللازمة</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لضمان</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إنجاز</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العمل</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في</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غضون</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فترة</w:t>
      </w:r>
      <w:r w:rsidR="00BA740C" w:rsidRPr="00BA740C">
        <w:rPr>
          <w:rFonts w:asciiTheme="minorHAnsi" w:hAnsiTheme="minorHAnsi" w:cs="Calibri"/>
          <w:b/>
          <w:szCs w:val="22"/>
          <w:rtl/>
        </w:rPr>
        <w:t xml:space="preserve"> </w:t>
      </w:r>
      <w:r w:rsidR="00BA740C" w:rsidRPr="00BA740C">
        <w:rPr>
          <w:rFonts w:asciiTheme="minorHAnsi" w:hAnsiTheme="minorHAnsi" w:cs="Calibri" w:hint="eastAsia"/>
          <w:b/>
          <w:szCs w:val="22"/>
          <w:rtl/>
        </w:rPr>
        <w:t>التنفيذ</w:t>
      </w:r>
      <w:r w:rsidR="00BA740C" w:rsidRPr="00BA740C">
        <w:rPr>
          <w:rFonts w:asciiTheme="minorHAnsi" w:hAnsiTheme="minorHAnsi" w:cs="Calibri"/>
          <w:b/>
          <w:szCs w:val="22"/>
          <w:rtl/>
        </w:rPr>
        <w:t>.</w:t>
      </w:r>
      <w:r w:rsidR="00593EA0">
        <w:rPr>
          <w:rFonts w:asciiTheme="minorHAnsi" w:hAnsiTheme="minorHAnsi" w:cs="Calibri" w:hint="cs"/>
          <w:b/>
          <w:szCs w:val="22"/>
          <w:rtl/>
        </w:rPr>
        <w:t xml:space="preserve"> </w:t>
      </w:r>
    </w:p>
    <w:bookmarkEnd w:id="8"/>
    <w:p w14:paraId="0558D8A3" w14:textId="77777777" w:rsidR="00675956" w:rsidRDefault="00675956" w:rsidP="00675956">
      <w:pPr>
        <w:pStyle w:val="Heading1"/>
        <w:numPr>
          <w:ilvl w:val="0"/>
          <w:numId w:val="0"/>
        </w:numPr>
        <w:bidi/>
        <w:rPr>
          <w:rFonts w:asciiTheme="minorHAnsi" w:hAnsiTheme="minorHAnsi" w:cstheme="minorHAnsi"/>
          <w:b w:val="0"/>
          <w:bCs/>
          <w:rtl/>
        </w:rPr>
      </w:pPr>
      <w:r w:rsidRPr="00675956">
        <w:rPr>
          <w:rFonts w:asciiTheme="minorHAnsi" w:hAnsiTheme="minorHAnsi" w:cstheme="minorHAnsi" w:hint="cs"/>
          <w:b w:val="0"/>
          <w:bCs/>
          <w:rtl/>
        </w:rPr>
        <w:t xml:space="preserve">مادة 18     </w:t>
      </w:r>
      <w:r w:rsidRPr="00675956">
        <w:rPr>
          <w:rFonts w:asciiTheme="minorHAnsi" w:hAnsiTheme="minorHAnsi" w:cstheme="minorHAnsi"/>
          <w:b w:val="0"/>
          <w:bCs/>
          <w:rtl/>
        </w:rPr>
        <w:t>رسومات التنفيذ – التصميم التفصيلي</w:t>
      </w:r>
    </w:p>
    <w:p w14:paraId="79292776" w14:textId="4A3A6C25" w:rsidR="0022785E" w:rsidRDefault="00B833E7" w:rsidP="00FD6077">
      <w:pPr>
        <w:bidi/>
        <w:ind w:left="26"/>
        <w:rPr>
          <w:rFonts w:asciiTheme="minorHAnsi" w:hAnsiTheme="minorHAnsi" w:cs="Calibri"/>
          <w:b/>
          <w:szCs w:val="22"/>
          <w:rtl/>
        </w:rPr>
      </w:pPr>
      <w:r w:rsidRPr="00452A06">
        <w:rPr>
          <w:rFonts w:hint="cs"/>
          <w:b/>
          <w:bCs/>
          <w:rtl/>
        </w:rPr>
        <w:t>18.1</w:t>
      </w:r>
      <w:r w:rsidR="005A3906">
        <w:rPr>
          <w:rFonts w:hint="cs"/>
          <w:rtl/>
        </w:rPr>
        <w:t xml:space="preserve">   </w:t>
      </w:r>
      <w:r w:rsidR="003B15D2">
        <w:rPr>
          <w:rFonts w:hint="cs"/>
          <w:rtl/>
        </w:rPr>
        <w:t xml:space="preserve"> </w:t>
      </w:r>
      <w:r w:rsidR="005A3906" w:rsidRPr="00FD6077">
        <w:rPr>
          <w:rFonts w:asciiTheme="minorHAnsi" w:hAnsiTheme="minorHAnsi" w:cs="Calibri" w:hint="eastAsia"/>
          <w:b/>
          <w:szCs w:val="22"/>
          <w:rtl/>
        </w:rPr>
        <w:t>يتولى</w:t>
      </w:r>
      <w:r w:rsidR="005A3906" w:rsidRPr="00FD6077">
        <w:rPr>
          <w:rFonts w:asciiTheme="minorHAnsi" w:hAnsiTheme="minorHAnsi" w:cs="Calibri"/>
          <w:b/>
          <w:szCs w:val="22"/>
          <w:rtl/>
        </w:rPr>
        <w:t xml:space="preserve"> </w:t>
      </w:r>
      <w:r w:rsidR="005A3906" w:rsidRPr="00FD6077">
        <w:rPr>
          <w:rFonts w:asciiTheme="minorHAnsi" w:hAnsiTheme="minorHAnsi" w:cs="Calibri" w:hint="eastAsia"/>
          <w:b/>
          <w:szCs w:val="22"/>
          <w:rtl/>
        </w:rPr>
        <w:t>المقاول</w:t>
      </w:r>
      <w:r w:rsidR="005A3906" w:rsidRPr="00FD6077">
        <w:rPr>
          <w:rFonts w:asciiTheme="minorHAnsi" w:hAnsiTheme="minorHAnsi" w:cs="Calibri"/>
          <w:b/>
          <w:szCs w:val="22"/>
          <w:rtl/>
        </w:rPr>
        <w:t xml:space="preserve"> </w:t>
      </w:r>
      <w:r w:rsidR="005A3906" w:rsidRPr="00FD6077">
        <w:rPr>
          <w:rFonts w:asciiTheme="minorHAnsi" w:hAnsiTheme="minorHAnsi" w:cs="Calibri" w:hint="eastAsia"/>
          <w:b/>
          <w:szCs w:val="22"/>
          <w:rtl/>
        </w:rPr>
        <w:t>إعداد</w:t>
      </w:r>
      <w:r w:rsidR="005A3906" w:rsidRPr="00FD6077">
        <w:rPr>
          <w:rFonts w:asciiTheme="minorHAnsi" w:hAnsiTheme="minorHAnsi" w:cs="Calibri"/>
          <w:b/>
          <w:szCs w:val="22"/>
          <w:rtl/>
        </w:rPr>
        <w:t xml:space="preserve"> </w:t>
      </w:r>
      <w:r w:rsidR="005A3906" w:rsidRPr="00FD6077">
        <w:rPr>
          <w:rFonts w:asciiTheme="minorHAnsi" w:hAnsiTheme="minorHAnsi" w:cs="Calibri" w:hint="eastAsia"/>
          <w:b/>
          <w:szCs w:val="22"/>
          <w:rtl/>
        </w:rPr>
        <w:t>الوثائق</w:t>
      </w:r>
      <w:r w:rsidR="005A3906" w:rsidRPr="00FD6077">
        <w:rPr>
          <w:rFonts w:asciiTheme="minorHAnsi" w:hAnsiTheme="minorHAnsi" w:cs="Calibri"/>
          <w:b/>
          <w:szCs w:val="22"/>
          <w:rtl/>
        </w:rPr>
        <w:t xml:space="preserve"> </w:t>
      </w:r>
      <w:r w:rsidR="005A3906" w:rsidRPr="00FD6077">
        <w:rPr>
          <w:rFonts w:asciiTheme="minorHAnsi" w:hAnsiTheme="minorHAnsi" w:cs="Calibri" w:hint="eastAsia"/>
          <w:b/>
          <w:szCs w:val="22"/>
          <w:rtl/>
        </w:rPr>
        <w:t>اللازمة</w:t>
      </w:r>
      <w:r w:rsidR="005A3906" w:rsidRPr="00FD6077">
        <w:rPr>
          <w:rFonts w:asciiTheme="minorHAnsi" w:hAnsiTheme="minorHAnsi" w:cs="Calibri"/>
          <w:b/>
          <w:szCs w:val="22"/>
          <w:rtl/>
        </w:rPr>
        <w:t xml:space="preserve"> </w:t>
      </w:r>
      <w:r w:rsidR="005A3906" w:rsidRPr="00FD6077">
        <w:rPr>
          <w:rFonts w:asciiTheme="minorHAnsi" w:hAnsiTheme="minorHAnsi" w:cs="Calibri" w:hint="eastAsia"/>
          <w:b/>
          <w:szCs w:val="22"/>
          <w:rtl/>
        </w:rPr>
        <w:t>لتنفيذ</w:t>
      </w:r>
      <w:r w:rsidR="005A3906" w:rsidRPr="00FD6077">
        <w:rPr>
          <w:rFonts w:asciiTheme="minorHAnsi" w:hAnsiTheme="minorHAnsi" w:cs="Calibri"/>
          <w:b/>
          <w:szCs w:val="22"/>
          <w:rtl/>
        </w:rPr>
        <w:t xml:space="preserve"> </w:t>
      </w:r>
      <w:r w:rsidR="005A3906" w:rsidRPr="00FD6077">
        <w:rPr>
          <w:rFonts w:asciiTheme="minorHAnsi" w:hAnsiTheme="minorHAnsi" w:cs="Calibri" w:hint="eastAsia"/>
          <w:b/>
          <w:szCs w:val="22"/>
          <w:rtl/>
        </w:rPr>
        <w:t>الأعمال</w:t>
      </w:r>
      <w:r w:rsidR="005A3906" w:rsidRPr="00FD6077">
        <w:rPr>
          <w:rFonts w:asciiTheme="minorHAnsi" w:hAnsiTheme="minorHAnsi" w:cs="Calibri"/>
          <w:b/>
          <w:szCs w:val="22"/>
          <w:rtl/>
        </w:rPr>
        <w:t xml:space="preserve"> (</w:t>
      </w:r>
      <w:r w:rsidR="005A3906" w:rsidRPr="00FD6077">
        <w:rPr>
          <w:rFonts w:asciiTheme="minorHAnsi" w:hAnsiTheme="minorHAnsi" w:cs="Calibri" w:hint="eastAsia"/>
          <w:b/>
          <w:szCs w:val="22"/>
          <w:rtl/>
        </w:rPr>
        <w:t>خطة</w:t>
      </w:r>
      <w:r w:rsidR="005A3906" w:rsidRPr="00FD6077">
        <w:rPr>
          <w:rFonts w:asciiTheme="minorHAnsi" w:hAnsiTheme="minorHAnsi" w:cs="Calibri"/>
          <w:b/>
          <w:szCs w:val="22"/>
          <w:rtl/>
        </w:rPr>
        <w:t xml:space="preserve"> </w:t>
      </w:r>
      <w:r w:rsidR="005A3906" w:rsidRPr="00FD6077">
        <w:rPr>
          <w:rFonts w:asciiTheme="minorHAnsi" w:hAnsiTheme="minorHAnsi" w:cs="Calibri" w:hint="eastAsia"/>
          <w:b/>
          <w:szCs w:val="22"/>
          <w:rtl/>
        </w:rPr>
        <w:t>التنفيذ،</w:t>
      </w:r>
      <w:r w:rsidR="005A3906" w:rsidRPr="00FD6077">
        <w:rPr>
          <w:rFonts w:asciiTheme="minorHAnsi" w:hAnsiTheme="minorHAnsi" w:cs="Calibri"/>
          <w:b/>
          <w:szCs w:val="22"/>
          <w:rtl/>
        </w:rPr>
        <w:t xml:space="preserve"> </w:t>
      </w:r>
      <w:r w:rsidR="005A3906" w:rsidRPr="00FD6077">
        <w:rPr>
          <w:rFonts w:asciiTheme="minorHAnsi" w:hAnsiTheme="minorHAnsi" w:cs="Calibri" w:hint="eastAsia"/>
          <w:b/>
          <w:szCs w:val="22"/>
          <w:rtl/>
        </w:rPr>
        <w:t>دراسة</w:t>
      </w:r>
      <w:r w:rsidR="005A3906" w:rsidRPr="00FD6077">
        <w:rPr>
          <w:rFonts w:asciiTheme="minorHAnsi" w:hAnsiTheme="minorHAnsi" w:cs="Calibri"/>
          <w:b/>
          <w:szCs w:val="22"/>
          <w:rtl/>
        </w:rPr>
        <w:t xml:space="preserve"> </w:t>
      </w:r>
      <w:r w:rsidR="005A3906" w:rsidRPr="00FD6077">
        <w:rPr>
          <w:rFonts w:asciiTheme="minorHAnsi" w:hAnsiTheme="minorHAnsi" w:cs="Calibri" w:hint="eastAsia"/>
          <w:b/>
          <w:szCs w:val="22"/>
          <w:rtl/>
        </w:rPr>
        <w:t>التفاصيل،</w:t>
      </w:r>
      <w:r w:rsidR="005A3906" w:rsidRPr="00FD6077">
        <w:rPr>
          <w:rFonts w:asciiTheme="minorHAnsi" w:hAnsiTheme="minorHAnsi" w:cs="Calibri"/>
          <w:b/>
          <w:szCs w:val="22"/>
          <w:rtl/>
        </w:rPr>
        <w:t xml:space="preserve"> </w:t>
      </w:r>
      <w:r w:rsidR="005A3906" w:rsidRPr="00FD6077">
        <w:rPr>
          <w:rFonts w:asciiTheme="minorHAnsi" w:hAnsiTheme="minorHAnsi" w:cs="Calibri" w:hint="eastAsia"/>
          <w:b/>
          <w:szCs w:val="22"/>
          <w:rtl/>
        </w:rPr>
        <w:t>إلخ</w:t>
      </w:r>
      <w:r w:rsidR="005A3906" w:rsidRPr="00FD6077">
        <w:rPr>
          <w:rFonts w:asciiTheme="minorHAnsi" w:hAnsiTheme="minorHAnsi" w:cs="Calibri"/>
          <w:b/>
          <w:szCs w:val="22"/>
          <w:rtl/>
        </w:rPr>
        <w:t xml:space="preserve">). </w:t>
      </w:r>
      <w:r w:rsidR="005A3906" w:rsidRPr="00FD6077">
        <w:rPr>
          <w:rFonts w:asciiTheme="minorHAnsi" w:hAnsiTheme="minorHAnsi" w:cs="Calibri" w:hint="eastAsia"/>
          <w:b/>
          <w:szCs w:val="22"/>
          <w:rtl/>
        </w:rPr>
        <w:t>ويجب</w:t>
      </w:r>
      <w:r w:rsidR="005A3906" w:rsidRPr="00FD6077">
        <w:rPr>
          <w:rFonts w:asciiTheme="minorHAnsi" w:hAnsiTheme="minorHAnsi" w:cs="Calibri"/>
          <w:b/>
          <w:szCs w:val="22"/>
          <w:rtl/>
        </w:rPr>
        <w:t xml:space="preserve"> </w:t>
      </w:r>
      <w:r w:rsidR="005A3906" w:rsidRPr="00FD6077">
        <w:rPr>
          <w:rFonts w:asciiTheme="minorHAnsi" w:hAnsiTheme="minorHAnsi" w:cs="Calibri" w:hint="eastAsia"/>
          <w:b/>
          <w:szCs w:val="22"/>
          <w:rtl/>
        </w:rPr>
        <w:t>تقديم</w:t>
      </w:r>
      <w:r w:rsidR="005A3906" w:rsidRPr="00FD6077">
        <w:rPr>
          <w:rFonts w:asciiTheme="minorHAnsi" w:hAnsiTheme="minorHAnsi" w:cs="Calibri"/>
          <w:b/>
          <w:szCs w:val="22"/>
          <w:rtl/>
        </w:rPr>
        <w:t xml:space="preserve"> </w:t>
      </w:r>
      <w:r w:rsidR="005A3906" w:rsidRPr="00FD6077">
        <w:rPr>
          <w:rFonts w:asciiTheme="minorHAnsi" w:hAnsiTheme="minorHAnsi" w:cs="Calibri" w:hint="eastAsia"/>
          <w:b/>
          <w:szCs w:val="22"/>
          <w:rtl/>
        </w:rPr>
        <w:t>هذه</w:t>
      </w:r>
      <w:r w:rsidR="005A3906" w:rsidRPr="00FD6077">
        <w:rPr>
          <w:rFonts w:asciiTheme="minorHAnsi" w:hAnsiTheme="minorHAnsi" w:cs="Calibri"/>
          <w:b/>
          <w:szCs w:val="22"/>
          <w:rtl/>
        </w:rPr>
        <w:t xml:space="preserve"> </w:t>
      </w:r>
      <w:r w:rsidR="005A3906" w:rsidRPr="00FD6077">
        <w:rPr>
          <w:rFonts w:asciiTheme="minorHAnsi" w:hAnsiTheme="minorHAnsi" w:cs="Calibri" w:hint="eastAsia"/>
          <w:b/>
          <w:szCs w:val="22"/>
          <w:rtl/>
        </w:rPr>
        <w:t>الوثائق</w:t>
      </w:r>
      <w:r w:rsidR="005A3906" w:rsidRPr="00FD6077">
        <w:rPr>
          <w:rFonts w:asciiTheme="minorHAnsi" w:hAnsiTheme="minorHAnsi" w:cs="Calibri"/>
          <w:b/>
          <w:szCs w:val="22"/>
          <w:rtl/>
        </w:rPr>
        <w:t xml:space="preserve"> </w:t>
      </w:r>
      <w:r w:rsidR="005A3906" w:rsidRPr="00FD6077">
        <w:rPr>
          <w:rFonts w:asciiTheme="minorHAnsi" w:hAnsiTheme="minorHAnsi" w:cs="Calibri" w:hint="eastAsia"/>
          <w:b/>
          <w:szCs w:val="22"/>
          <w:rtl/>
        </w:rPr>
        <w:t>إلى</w:t>
      </w:r>
      <w:r w:rsidR="005A3906" w:rsidRPr="00FD6077">
        <w:rPr>
          <w:rFonts w:asciiTheme="minorHAnsi" w:hAnsiTheme="minorHAnsi" w:cs="Calibri"/>
          <w:b/>
          <w:szCs w:val="22"/>
          <w:rtl/>
        </w:rPr>
        <w:t xml:space="preserve"> </w:t>
      </w:r>
      <w:r w:rsidR="005A3906" w:rsidRPr="00FD6077">
        <w:rPr>
          <w:rFonts w:asciiTheme="minorHAnsi" w:hAnsiTheme="minorHAnsi" w:cs="Calibri" w:hint="eastAsia"/>
          <w:b/>
          <w:szCs w:val="22"/>
          <w:rtl/>
        </w:rPr>
        <w:t>منظمة</w:t>
      </w:r>
      <w:r w:rsidR="005A3906" w:rsidRPr="00FD6077">
        <w:rPr>
          <w:rFonts w:asciiTheme="minorHAnsi" w:hAnsiTheme="minorHAnsi" w:cs="Calibri"/>
          <w:b/>
          <w:szCs w:val="22"/>
          <w:rtl/>
        </w:rPr>
        <w:t xml:space="preserve"> </w:t>
      </w:r>
      <w:r w:rsidR="005A3906" w:rsidRPr="00FD6077">
        <w:rPr>
          <w:rFonts w:asciiTheme="minorHAnsi" w:hAnsiTheme="minorHAnsi" w:cs="Calibri" w:hint="eastAsia"/>
          <w:b/>
          <w:szCs w:val="22"/>
          <w:rtl/>
        </w:rPr>
        <w:t>أطباء</w:t>
      </w:r>
      <w:r w:rsidR="005A3906" w:rsidRPr="00FD6077">
        <w:rPr>
          <w:rFonts w:asciiTheme="minorHAnsi" w:hAnsiTheme="minorHAnsi" w:cs="Calibri"/>
          <w:b/>
          <w:szCs w:val="22"/>
          <w:rtl/>
        </w:rPr>
        <w:t xml:space="preserve"> </w:t>
      </w:r>
      <w:r w:rsidR="005A3906" w:rsidRPr="00FD6077">
        <w:rPr>
          <w:rFonts w:asciiTheme="minorHAnsi" w:hAnsiTheme="minorHAnsi" w:cs="Calibri" w:hint="eastAsia"/>
          <w:b/>
          <w:szCs w:val="22"/>
          <w:rtl/>
        </w:rPr>
        <w:t>بلا</w:t>
      </w:r>
      <w:r w:rsidR="005A3906" w:rsidRPr="00FD6077">
        <w:rPr>
          <w:rFonts w:asciiTheme="minorHAnsi" w:hAnsiTheme="minorHAnsi" w:cs="Calibri"/>
          <w:b/>
          <w:szCs w:val="22"/>
          <w:rtl/>
        </w:rPr>
        <w:t xml:space="preserve"> </w:t>
      </w:r>
      <w:r w:rsidR="00FD6077">
        <w:rPr>
          <w:rFonts w:asciiTheme="minorHAnsi" w:hAnsiTheme="minorHAnsi" w:cs="Calibri"/>
          <w:b/>
          <w:szCs w:val="22"/>
          <w:rtl/>
        </w:rPr>
        <w:br/>
      </w:r>
      <w:r w:rsidR="00FD6077">
        <w:rPr>
          <w:rFonts w:asciiTheme="minorHAnsi" w:hAnsiTheme="minorHAnsi" w:cs="Calibri" w:hint="cs"/>
          <w:b/>
          <w:szCs w:val="22"/>
          <w:rtl/>
        </w:rPr>
        <w:t xml:space="preserve">           </w:t>
      </w:r>
      <w:r w:rsidR="001A7116">
        <w:rPr>
          <w:rFonts w:asciiTheme="minorHAnsi" w:hAnsiTheme="minorHAnsi" w:cs="Calibri" w:hint="cs"/>
          <w:b/>
          <w:szCs w:val="22"/>
          <w:rtl/>
        </w:rPr>
        <w:t xml:space="preserve"> </w:t>
      </w:r>
      <w:r w:rsidR="005A3906" w:rsidRPr="00FD6077">
        <w:rPr>
          <w:rFonts w:asciiTheme="minorHAnsi" w:hAnsiTheme="minorHAnsi" w:cs="Calibri" w:hint="eastAsia"/>
          <w:b/>
          <w:szCs w:val="22"/>
          <w:rtl/>
        </w:rPr>
        <w:t>حدود</w:t>
      </w:r>
      <w:r w:rsidR="005A3906" w:rsidRPr="00FD6077">
        <w:rPr>
          <w:rFonts w:asciiTheme="minorHAnsi" w:hAnsiTheme="minorHAnsi" w:cs="Calibri"/>
          <w:b/>
          <w:szCs w:val="22"/>
          <w:rtl/>
        </w:rPr>
        <w:t xml:space="preserve"> - </w:t>
      </w:r>
      <w:r w:rsidR="005A3906" w:rsidRPr="00FD6077">
        <w:rPr>
          <w:rFonts w:asciiTheme="minorHAnsi" w:hAnsiTheme="minorHAnsi" w:cs="Calibri" w:hint="eastAsia"/>
          <w:b/>
          <w:szCs w:val="22"/>
          <w:rtl/>
        </w:rPr>
        <w:t>سويسرا</w:t>
      </w:r>
      <w:r w:rsidR="005A3906" w:rsidRPr="00FD6077">
        <w:rPr>
          <w:rFonts w:asciiTheme="minorHAnsi" w:hAnsiTheme="minorHAnsi" w:cs="Calibri"/>
          <w:b/>
          <w:szCs w:val="22"/>
          <w:rtl/>
        </w:rPr>
        <w:t xml:space="preserve"> </w:t>
      </w:r>
      <w:r w:rsidR="005A3906" w:rsidRPr="00FD6077">
        <w:rPr>
          <w:rFonts w:asciiTheme="minorHAnsi" w:hAnsiTheme="minorHAnsi" w:cs="Calibri" w:hint="eastAsia"/>
          <w:b/>
          <w:szCs w:val="22"/>
          <w:rtl/>
        </w:rPr>
        <w:t>للمصادقة</w:t>
      </w:r>
      <w:r w:rsidR="005A3906" w:rsidRPr="00FD6077">
        <w:rPr>
          <w:rFonts w:asciiTheme="minorHAnsi" w:hAnsiTheme="minorHAnsi" w:cs="Calibri"/>
          <w:b/>
          <w:szCs w:val="22"/>
          <w:rtl/>
        </w:rPr>
        <w:t xml:space="preserve"> </w:t>
      </w:r>
      <w:r w:rsidR="005A3906" w:rsidRPr="00FD6077">
        <w:rPr>
          <w:rFonts w:asciiTheme="minorHAnsi" w:hAnsiTheme="minorHAnsi" w:cs="Calibri" w:hint="eastAsia"/>
          <w:b/>
          <w:szCs w:val="22"/>
          <w:rtl/>
        </w:rPr>
        <w:t>عليها</w:t>
      </w:r>
      <w:r w:rsidR="005A3906" w:rsidRPr="00FD6077">
        <w:rPr>
          <w:rFonts w:asciiTheme="minorHAnsi" w:hAnsiTheme="minorHAnsi" w:cs="Calibri"/>
          <w:b/>
          <w:szCs w:val="22"/>
          <w:rtl/>
        </w:rPr>
        <w:t xml:space="preserve"> </w:t>
      </w:r>
      <w:r w:rsidR="005A3906" w:rsidRPr="00FD6077">
        <w:rPr>
          <w:rFonts w:asciiTheme="minorHAnsi" w:hAnsiTheme="minorHAnsi" w:cs="Calibri" w:hint="eastAsia"/>
          <w:b/>
          <w:szCs w:val="22"/>
          <w:rtl/>
        </w:rPr>
        <w:t>قبل</w:t>
      </w:r>
      <w:r w:rsidR="005A3906" w:rsidRPr="00FD6077">
        <w:rPr>
          <w:rFonts w:asciiTheme="minorHAnsi" w:hAnsiTheme="minorHAnsi" w:cs="Calibri"/>
          <w:b/>
          <w:szCs w:val="22"/>
          <w:rtl/>
        </w:rPr>
        <w:t xml:space="preserve"> </w:t>
      </w:r>
      <w:r w:rsidR="005A3906" w:rsidRPr="00FD6077">
        <w:rPr>
          <w:rFonts w:asciiTheme="minorHAnsi" w:hAnsiTheme="minorHAnsi" w:cs="Calibri" w:hint="eastAsia"/>
          <w:b/>
          <w:szCs w:val="22"/>
          <w:rtl/>
        </w:rPr>
        <w:t>بدء</w:t>
      </w:r>
      <w:r w:rsidR="005A3906" w:rsidRPr="00FD6077">
        <w:rPr>
          <w:rFonts w:asciiTheme="minorHAnsi" w:hAnsiTheme="minorHAnsi" w:cs="Calibri"/>
          <w:b/>
          <w:szCs w:val="22"/>
          <w:rtl/>
        </w:rPr>
        <w:t xml:space="preserve"> </w:t>
      </w:r>
      <w:r w:rsidR="005A3906" w:rsidRPr="00FD6077">
        <w:rPr>
          <w:rFonts w:asciiTheme="minorHAnsi" w:hAnsiTheme="minorHAnsi" w:cs="Calibri" w:hint="eastAsia"/>
          <w:b/>
          <w:szCs w:val="22"/>
          <w:rtl/>
        </w:rPr>
        <w:t>الأعمال</w:t>
      </w:r>
      <w:r w:rsidR="005A3906" w:rsidRPr="00FD6077">
        <w:rPr>
          <w:rFonts w:asciiTheme="minorHAnsi" w:hAnsiTheme="minorHAnsi" w:cs="Calibri"/>
          <w:b/>
          <w:szCs w:val="22"/>
          <w:rtl/>
        </w:rPr>
        <w:t xml:space="preserve"> </w:t>
      </w:r>
      <w:r w:rsidR="005A3906" w:rsidRPr="00FD6077">
        <w:rPr>
          <w:rFonts w:asciiTheme="minorHAnsi" w:hAnsiTheme="minorHAnsi" w:cs="Calibri" w:hint="eastAsia"/>
          <w:b/>
          <w:szCs w:val="22"/>
          <w:rtl/>
        </w:rPr>
        <w:t>ذات</w:t>
      </w:r>
      <w:r w:rsidR="005A3906" w:rsidRPr="00FD6077">
        <w:rPr>
          <w:rFonts w:asciiTheme="minorHAnsi" w:hAnsiTheme="minorHAnsi" w:cs="Calibri"/>
          <w:b/>
          <w:szCs w:val="22"/>
          <w:rtl/>
        </w:rPr>
        <w:t xml:space="preserve"> </w:t>
      </w:r>
      <w:r w:rsidR="005A3906" w:rsidRPr="00FD6077">
        <w:rPr>
          <w:rFonts w:asciiTheme="minorHAnsi" w:hAnsiTheme="minorHAnsi" w:cs="Calibri" w:hint="eastAsia"/>
          <w:b/>
          <w:szCs w:val="22"/>
          <w:rtl/>
        </w:rPr>
        <w:t>الصلة</w:t>
      </w:r>
      <w:r w:rsidR="005A3906" w:rsidRPr="00FD6077">
        <w:rPr>
          <w:rFonts w:asciiTheme="minorHAnsi" w:hAnsiTheme="minorHAnsi" w:cs="Calibri"/>
          <w:b/>
          <w:szCs w:val="22"/>
          <w:rtl/>
        </w:rPr>
        <w:t>.</w:t>
      </w:r>
      <w:r w:rsidRPr="00FD6077">
        <w:rPr>
          <w:rFonts w:asciiTheme="minorHAnsi" w:hAnsiTheme="minorHAnsi" w:cs="Calibri" w:hint="cs"/>
          <w:b/>
          <w:szCs w:val="22"/>
          <w:rtl/>
        </w:rPr>
        <w:t xml:space="preserve">  </w:t>
      </w:r>
    </w:p>
    <w:p w14:paraId="3C8B1B18" w14:textId="4A94D19E" w:rsidR="00E74531" w:rsidRDefault="007A7CB3" w:rsidP="008B5A05">
      <w:pPr>
        <w:bidi/>
        <w:ind w:left="26"/>
        <w:rPr>
          <w:rFonts w:asciiTheme="minorHAnsi" w:hAnsiTheme="minorHAnsi" w:cs="Calibri"/>
          <w:b/>
          <w:szCs w:val="22"/>
          <w:rtl/>
        </w:rPr>
      </w:pPr>
      <w:r w:rsidRPr="00452A06">
        <w:rPr>
          <w:rFonts w:asciiTheme="minorHAnsi" w:hAnsiTheme="minorHAnsi" w:cs="Calibri" w:hint="cs"/>
          <w:bCs/>
          <w:szCs w:val="22"/>
          <w:rtl/>
        </w:rPr>
        <w:t>18.2</w:t>
      </w:r>
      <w:r>
        <w:rPr>
          <w:rFonts w:asciiTheme="minorHAnsi" w:hAnsiTheme="minorHAnsi" w:cs="Calibri" w:hint="cs"/>
          <w:b/>
          <w:szCs w:val="22"/>
          <w:rtl/>
        </w:rPr>
        <w:t xml:space="preserve">   </w:t>
      </w:r>
      <w:r w:rsidR="00452A06">
        <w:rPr>
          <w:rFonts w:asciiTheme="minorHAnsi" w:hAnsiTheme="minorHAnsi" w:cs="Calibri" w:hint="cs"/>
          <w:b/>
          <w:szCs w:val="22"/>
          <w:rtl/>
        </w:rPr>
        <w:t xml:space="preserve"> </w:t>
      </w:r>
      <w:r w:rsidR="003B15D2">
        <w:rPr>
          <w:rFonts w:asciiTheme="minorHAnsi" w:hAnsiTheme="minorHAnsi" w:cs="Calibri" w:hint="cs"/>
          <w:b/>
          <w:szCs w:val="22"/>
          <w:rtl/>
        </w:rPr>
        <w:t xml:space="preserve"> </w:t>
      </w:r>
      <w:r w:rsidR="00A752AD" w:rsidRPr="00A752AD">
        <w:rPr>
          <w:rFonts w:asciiTheme="minorHAnsi" w:hAnsiTheme="minorHAnsi" w:cs="Calibri" w:hint="eastAsia"/>
          <w:b/>
          <w:szCs w:val="22"/>
          <w:rtl/>
        </w:rPr>
        <w:t>إذا</w:t>
      </w:r>
      <w:r w:rsidR="00A752AD" w:rsidRPr="00A752AD">
        <w:rPr>
          <w:rFonts w:asciiTheme="minorHAnsi" w:hAnsiTheme="minorHAnsi" w:cs="Calibri"/>
          <w:b/>
          <w:szCs w:val="22"/>
          <w:rtl/>
        </w:rPr>
        <w:t xml:space="preserve"> </w:t>
      </w:r>
      <w:r w:rsidR="00A752AD" w:rsidRPr="00A752AD">
        <w:rPr>
          <w:rFonts w:asciiTheme="minorHAnsi" w:hAnsiTheme="minorHAnsi" w:cs="Calibri" w:hint="eastAsia"/>
          <w:b/>
          <w:szCs w:val="22"/>
          <w:rtl/>
        </w:rPr>
        <w:t>اكتشف</w:t>
      </w:r>
      <w:r w:rsidR="00A752AD" w:rsidRPr="00A752AD">
        <w:rPr>
          <w:rFonts w:asciiTheme="minorHAnsi" w:hAnsiTheme="minorHAnsi" w:cs="Calibri"/>
          <w:b/>
          <w:szCs w:val="22"/>
          <w:rtl/>
        </w:rPr>
        <w:t xml:space="preserve"> </w:t>
      </w:r>
      <w:r w:rsidR="00A752AD" w:rsidRPr="00A752AD">
        <w:rPr>
          <w:rFonts w:asciiTheme="minorHAnsi" w:hAnsiTheme="minorHAnsi" w:cs="Calibri" w:hint="eastAsia"/>
          <w:b/>
          <w:szCs w:val="22"/>
          <w:rtl/>
        </w:rPr>
        <w:t>المقاول</w:t>
      </w:r>
      <w:r w:rsidR="00A752AD" w:rsidRPr="00A752AD">
        <w:rPr>
          <w:rFonts w:asciiTheme="minorHAnsi" w:hAnsiTheme="minorHAnsi" w:cs="Calibri"/>
          <w:b/>
          <w:szCs w:val="22"/>
          <w:rtl/>
        </w:rPr>
        <w:t xml:space="preserve"> </w:t>
      </w:r>
      <w:r w:rsidR="00A752AD" w:rsidRPr="00A752AD">
        <w:rPr>
          <w:rFonts w:asciiTheme="minorHAnsi" w:hAnsiTheme="minorHAnsi" w:cs="Calibri" w:hint="eastAsia"/>
          <w:b/>
          <w:szCs w:val="22"/>
          <w:rtl/>
        </w:rPr>
        <w:t>خطأً</w:t>
      </w:r>
      <w:r w:rsidR="00A752AD" w:rsidRPr="00A752AD">
        <w:rPr>
          <w:rFonts w:asciiTheme="minorHAnsi" w:hAnsiTheme="minorHAnsi" w:cs="Calibri"/>
          <w:b/>
          <w:szCs w:val="22"/>
          <w:rtl/>
        </w:rPr>
        <w:t xml:space="preserve"> </w:t>
      </w:r>
      <w:r w:rsidR="00A752AD" w:rsidRPr="00A752AD">
        <w:rPr>
          <w:rFonts w:asciiTheme="minorHAnsi" w:hAnsiTheme="minorHAnsi" w:cs="Calibri" w:hint="eastAsia"/>
          <w:b/>
          <w:szCs w:val="22"/>
          <w:rtl/>
        </w:rPr>
        <w:t>أو</w:t>
      </w:r>
      <w:r w:rsidR="00A752AD" w:rsidRPr="00A752AD">
        <w:rPr>
          <w:rFonts w:asciiTheme="minorHAnsi" w:hAnsiTheme="minorHAnsi" w:cs="Calibri"/>
          <w:b/>
          <w:szCs w:val="22"/>
          <w:rtl/>
        </w:rPr>
        <w:t xml:space="preserve"> </w:t>
      </w:r>
      <w:r w:rsidR="00A752AD" w:rsidRPr="00A752AD">
        <w:rPr>
          <w:rFonts w:asciiTheme="minorHAnsi" w:hAnsiTheme="minorHAnsi" w:cs="Calibri" w:hint="eastAsia"/>
          <w:b/>
          <w:szCs w:val="22"/>
          <w:rtl/>
        </w:rPr>
        <w:t>إغفالاً</w:t>
      </w:r>
      <w:r w:rsidR="00A752AD" w:rsidRPr="00A752AD">
        <w:rPr>
          <w:rFonts w:asciiTheme="minorHAnsi" w:hAnsiTheme="minorHAnsi" w:cs="Calibri"/>
          <w:b/>
          <w:szCs w:val="22"/>
          <w:rtl/>
        </w:rPr>
        <w:t xml:space="preserve"> </w:t>
      </w:r>
      <w:r w:rsidR="00A752AD" w:rsidRPr="00A752AD">
        <w:rPr>
          <w:rFonts w:asciiTheme="minorHAnsi" w:hAnsiTheme="minorHAnsi" w:cs="Calibri" w:hint="eastAsia"/>
          <w:b/>
          <w:szCs w:val="22"/>
          <w:rtl/>
        </w:rPr>
        <w:t>أو</w:t>
      </w:r>
      <w:r w:rsidR="00A752AD" w:rsidRPr="00A752AD">
        <w:rPr>
          <w:rFonts w:asciiTheme="minorHAnsi" w:hAnsiTheme="minorHAnsi" w:cs="Calibri"/>
          <w:b/>
          <w:szCs w:val="22"/>
          <w:rtl/>
        </w:rPr>
        <w:t xml:space="preserve"> </w:t>
      </w:r>
      <w:r w:rsidR="00A752AD" w:rsidRPr="00A752AD">
        <w:rPr>
          <w:rFonts w:asciiTheme="minorHAnsi" w:hAnsiTheme="minorHAnsi" w:cs="Calibri" w:hint="eastAsia"/>
          <w:b/>
          <w:szCs w:val="22"/>
          <w:rtl/>
        </w:rPr>
        <w:t>تناقضاً</w:t>
      </w:r>
      <w:r w:rsidR="00A752AD" w:rsidRPr="00A752AD">
        <w:rPr>
          <w:rFonts w:asciiTheme="minorHAnsi" w:hAnsiTheme="minorHAnsi" w:cs="Calibri"/>
          <w:b/>
          <w:szCs w:val="22"/>
          <w:rtl/>
        </w:rPr>
        <w:t xml:space="preserve"> </w:t>
      </w:r>
      <w:r w:rsidR="00A752AD" w:rsidRPr="00A752AD">
        <w:rPr>
          <w:rFonts w:asciiTheme="minorHAnsi" w:hAnsiTheme="minorHAnsi" w:cs="Calibri" w:hint="eastAsia"/>
          <w:b/>
          <w:szCs w:val="22"/>
          <w:rtl/>
        </w:rPr>
        <w:t>في</w:t>
      </w:r>
      <w:r w:rsidR="00A752AD" w:rsidRPr="00A752AD">
        <w:rPr>
          <w:rFonts w:asciiTheme="minorHAnsi" w:hAnsiTheme="minorHAnsi" w:cs="Calibri"/>
          <w:b/>
          <w:szCs w:val="22"/>
          <w:rtl/>
        </w:rPr>
        <w:t xml:space="preserve"> </w:t>
      </w:r>
      <w:r w:rsidR="00A752AD" w:rsidRPr="00A752AD">
        <w:rPr>
          <w:rFonts w:asciiTheme="minorHAnsi" w:hAnsiTheme="minorHAnsi" w:cs="Calibri" w:hint="eastAsia"/>
          <w:b/>
          <w:szCs w:val="22"/>
          <w:rtl/>
        </w:rPr>
        <w:t>المستندات</w:t>
      </w:r>
      <w:r w:rsidR="00A752AD" w:rsidRPr="00A752AD">
        <w:rPr>
          <w:rFonts w:asciiTheme="minorHAnsi" w:hAnsiTheme="minorHAnsi" w:cs="Calibri"/>
          <w:b/>
          <w:szCs w:val="22"/>
          <w:rtl/>
        </w:rPr>
        <w:t xml:space="preserve"> </w:t>
      </w:r>
      <w:r w:rsidR="00A752AD" w:rsidRPr="00A752AD">
        <w:rPr>
          <w:rFonts w:asciiTheme="minorHAnsi" w:hAnsiTheme="minorHAnsi" w:cs="Calibri" w:hint="eastAsia"/>
          <w:b/>
          <w:szCs w:val="22"/>
          <w:rtl/>
        </w:rPr>
        <w:t>التي</w:t>
      </w:r>
      <w:r w:rsidR="00A752AD" w:rsidRPr="00A752AD">
        <w:rPr>
          <w:rFonts w:asciiTheme="minorHAnsi" w:hAnsiTheme="minorHAnsi" w:cs="Calibri"/>
          <w:b/>
          <w:szCs w:val="22"/>
          <w:rtl/>
        </w:rPr>
        <w:t xml:space="preserve"> </w:t>
      </w:r>
      <w:r w:rsidR="00A752AD" w:rsidRPr="00A752AD">
        <w:rPr>
          <w:rFonts w:asciiTheme="minorHAnsi" w:hAnsiTheme="minorHAnsi" w:cs="Calibri" w:hint="eastAsia"/>
          <w:b/>
          <w:szCs w:val="22"/>
          <w:rtl/>
        </w:rPr>
        <w:t>قدمتها</w:t>
      </w:r>
      <w:r w:rsidR="00A752AD" w:rsidRPr="00A752AD">
        <w:rPr>
          <w:rFonts w:asciiTheme="minorHAnsi" w:hAnsiTheme="minorHAnsi" w:cs="Calibri"/>
          <w:b/>
          <w:szCs w:val="22"/>
          <w:rtl/>
        </w:rPr>
        <w:t xml:space="preserve"> </w:t>
      </w:r>
      <w:r w:rsidR="00A752AD" w:rsidRPr="00A752AD">
        <w:rPr>
          <w:rFonts w:asciiTheme="minorHAnsi" w:hAnsiTheme="minorHAnsi" w:cs="Calibri" w:hint="eastAsia"/>
          <w:b/>
          <w:szCs w:val="22"/>
          <w:rtl/>
        </w:rPr>
        <w:t>منظمة</w:t>
      </w:r>
      <w:r w:rsidR="00A752AD" w:rsidRPr="00A752AD">
        <w:rPr>
          <w:rFonts w:asciiTheme="minorHAnsi" w:hAnsiTheme="minorHAnsi" w:cs="Calibri"/>
          <w:b/>
          <w:szCs w:val="22"/>
          <w:rtl/>
        </w:rPr>
        <w:t xml:space="preserve"> </w:t>
      </w:r>
      <w:r w:rsidR="00A752AD" w:rsidRPr="00A752AD">
        <w:rPr>
          <w:rFonts w:asciiTheme="minorHAnsi" w:hAnsiTheme="minorHAnsi" w:cs="Calibri" w:hint="eastAsia"/>
          <w:b/>
          <w:szCs w:val="22"/>
          <w:rtl/>
        </w:rPr>
        <w:t>أطباء</w:t>
      </w:r>
      <w:r w:rsidR="00A752AD" w:rsidRPr="00A752AD">
        <w:rPr>
          <w:rFonts w:asciiTheme="minorHAnsi" w:hAnsiTheme="minorHAnsi" w:cs="Calibri"/>
          <w:b/>
          <w:szCs w:val="22"/>
          <w:rtl/>
        </w:rPr>
        <w:t xml:space="preserve"> </w:t>
      </w:r>
      <w:r w:rsidR="00A752AD" w:rsidRPr="00A752AD">
        <w:rPr>
          <w:rFonts w:asciiTheme="minorHAnsi" w:hAnsiTheme="minorHAnsi" w:cs="Calibri" w:hint="eastAsia"/>
          <w:b/>
          <w:szCs w:val="22"/>
          <w:rtl/>
        </w:rPr>
        <w:t>بلا</w:t>
      </w:r>
      <w:r w:rsidR="00A752AD" w:rsidRPr="00A752AD">
        <w:rPr>
          <w:rFonts w:asciiTheme="minorHAnsi" w:hAnsiTheme="minorHAnsi" w:cs="Calibri"/>
          <w:b/>
          <w:szCs w:val="22"/>
          <w:rtl/>
        </w:rPr>
        <w:t xml:space="preserve"> </w:t>
      </w:r>
      <w:r w:rsidR="00A752AD" w:rsidRPr="00A752AD">
        <w:rPr>
          <w:rFonts w:asciiTheme="minorHAnsi" w:hAnsiTheme="minorHAnsi" w:cs="Calibri" w:hint="eastAsia"/>
          <w:b/>
          <w:szCs w:val="22"/>
          <w:rtl/>
        </w:rPr>
        <w:t>حدود،</w:t>
      </w:r>
      <w:r w:rsidR="00A752AD" w:rsidRPr="00A752AD">
        <w:rPr>
          <w:rFonts w:asciiTheme="minorHAnsi" w:hAnsiTheme="minorHAnsi" w:cs="Calibri"/>
          <w:b/>
          <w:szCs w:val="22"/>
          <w:rtl/>
        </w:rPr>
        <w:t xml:space="preserve"> </w:t>
      </w:r>
      <w:r w:rsidR="00A752AD" w:rsidRPr="00A752AD">
        <w:rPr>
          <w:rFonts w:asciiTheme="minorHAnsi" w:hAnsiTheme="minorHAnsi" w:cs="Calibri" w:hint="eastAsia"/>
          <w:b/>
          <w:szCs w:val="22"/>
          <w:rtl/>
        </w:rPr>
        <w:t>فعليه</w:t>
      </w:r>
      <w:r w:rsidR="00A752AD" w:rsidRPr="00A752AD">
        <w:rPr>
          <w:rFonts w:asciiTheme="minorHAnsi" w:hAnsiTheme="minorHAnsi" w:cs="Calibri"/>
          <w:b/>
          <w:szCs w:val="22"/>
          <w:rtl/>
        </w:rPr>
        <w:t xml:space="preserve"> </w:t>
      </w:r>
      <w:r w:rsidR="00A752AD" w:rsidRPr="00A752AD">
        <w:rPr>
          <w:rFonts w:asciiTheme="minorHAnsi" w:hAnsiTheme="minorHAnsi" w:cs="Calibri" w:hint="eastAsia"/>
          <w:b/>
          <w:szCs w:val="22"/>
          <w:rtl/>
        </w:rPr>
        <w:t>إبلاغ</w:t>
      </w:r>
      <w:r w:rsidR="00A752AD" w:rsidRPr="00A752AD">
        <w:rPr>
          <w:rFonts w:asciiTheme="minorHAnsi" w:hAnsiTheme="minorHAnsi" w:cs="Calibri"/>
          <w:b/>
          <w:szCs w:val="22"/>
          <w:rtl/>
        </w:rPr>
        <w:t xml:space="preserve"> </w:t>
      </w:r>
      <w:r w:rsidR="00A752AD" w:rsidRPr="00A752AD">
        <w:rPr>
          <w:rFonts w:asciiTheme="minorHAnsi" w:hAnsiTheme="minorHAnsi" w:cs="Calibri" w:hint="eastAsia"/>
          <w:b/>
          <w:szCs w:val="22"/>
          <w:rtl/>
        </w:rPr>
        <w:t>منظمة</w:t>
      </w:r>
      <w:r w:rsidR="00A752AD" w:rsidRPr="00A752AD">
        <w:rPr>
          <w:rFonts w:asciiTheme="minorHAnsi" w:hAnsiTheme="minorHAnsi" w:cs="Calibri"/>
          <w:b/>
          <w:szCs w:val="22"/>
          <w:rtl/>
        </w:rPr>
        <w:t xml:space="preserve"> </w:t>
      </w:r>
      <w:r w:rsidR="00A752AD" w:rsidRPr="00A752AD">
        <w:rPr>
          <w:rFonts w:asciiTheme="minorHAnsi" w:hAnsiTheme="minorHAnsi" w:cs="Calibri" w:hint="eastAsia"/>
          <w:b/>
          <w:szCs w:val="22"/>
          <w:rtl/>
        </w:rPr>
        <w:t>أطباء</w:t>
      </w:r>
      <w:r w:rsidR="00A752AD" w:rsidRPr="00A752AD">
        <w:rPr>
          <w:rFonts w:asciiTheme="minorHAnsi" w:hAnsiTheme="minorHAnsi" w:cs="Calibri"/>
          <w:b/>
          <w:szCs w:val="22"/>
          <w:rtl/>
        </w:rPr>
        <w:t xml:space="preserve"> </w:t>
      </w:r>
      <w:r w:rsidR="00A752AD" w:rsidRPr="00A752AD">
        <w:rPr>
          <w:rFonts w:asciiTheme="minorHAnsi" w:hAnsiTheme="minorHAnsi" w:cs="Calibri" w:hint="eastAsia"/>
          <w:b/>
          <w:szCs w:val="22"/>
          <w:rtl/>
        </w:rPr>
        <w:t>بلا</w:t>
      </w:r>
      <w:r w:rsidR="00A752AD" w:rsidRPr="00A752AD">
        <w:rPr>
          <w:rFonts w:asciiTheme="minorHAnsi" w:hAnsiTheme="minorHAnsi" w:cs="Calibri"/>
          <w:b/>
          <w:szCs w:val="22"/>
          <w:rtl/>
        </w:rPr>
        <w:t xml:space="preserve"> </w:t>
      </w:r>
      <w:r w:rsidR="00A752AD" w:rsidRPr="00A752AD">
        <w:rPr>
          <w:rFonts w:asciiTheme="minorHAnsi" w:hAnsiTheme="minorHAnsi" w:cs="Calibri" w:hint="eastAsia"/>
          <w:b/>
          <w:szCs w:val="22"/>
          <w:rtl/>
        </w:rPr>
        <w:t>حدود</w:t>
      </w:r>
      <w:r w:rsidR="00A752AD" w:rsidRPr="00A752AD">
        <w:rPr>
          <w:rFonts w:asciiTheme="minorHAnsi" w:hAnsiTheme="minorHAnsi" w:cs="Calibri"/>
          <w:b/>
          <w:szCs w:val="22"/>
          <w:rtl/>
        </w:rPr>
        <w:t xml:space="preserve"> </w:t>
      </w:r>
      <w:r w:rsidR="00A752AD" w:rsidRPr="00A752AD">
        <w:rPr>
          <w:rFonts w:asciiTheme="minorHAnsi" w:hAnsiTheme="minorHAnsi" w:cs="Calibri" w:hint="eastAsia"/>
          <w:b/>
          <w:szCs w:val="22"/>
          <w:rtl/>
        </w:rPr>
        <w:t>كتابياً</w:t>
      </w:r>
      <w:r w:rsidR="00A752AD" w:rsidRPr="00A752AD">
        <w:rPr>
          <w:rFonts w:asciiTheme="minorHAnsi" w:hAnsiTheme="minorHAnsi" w:cs="Calibri"/>
          <w:b/>
          <w:szCs w:val="22"/>
          <w:rtl/>
        </w:rPr>
        <w:t xml:space="preserve"> </w:t>
      </w:r>
      <w:r w:rsidR="00A752AD" w:rsidRPr="00A752AD">
        <w:rPr>
          <w:rFonts w:asciiTheme="minorHAnsi" w:hAnsiTheme="minorHAnsi" w:cs="Calibri" w:hint="eastAsia"/>
          <w:b/>
          <w:szCs w:val="22"/>
          <w:rtl/>
        </w:rPr>
        <w:t>على</w:t>
      </w:r>
      <w:r w:rsidR="00A752AD" w:rsidRPr="00A752AD">
        <w:rPr>
          <w:rFonts w:asciiTheme="minorHAnsi" w:hAnsiTheme="minorHAnsi" w:cs="Calibri"/>
          <w:b/>
          <w:szCs w:val="22"/>
          <w:rtl/>
        </w:rPr>
        <w:t xml:space="preserve"> </w:t>
      </w:r>
      <w:r w:rsidR="00A752AD">
        <w:rPr>
          <w:rFonts w:asciiTheme="minorHAnsi" w:hAnsiTheme="minorHAnsi" w:cs="Calibri"/>
          <w:b/>
          <w:szCs w:val="22"/>
          <w:rtl/>
        </w:rPr>
        <w:br/>
      </w:r>
      <w:r w:rsidR="00A752AD">
        <w:rPr>
          <w:rFonts w:asciiTheme="minorHAnsi" w:hAnsiTheme="minorHAnsi" w:cs="Calibri" w:hint="cs"/>
          <w:b/>
          <w:szCs w:val="22"/>
          <w:rtl/>
        </w:rPr>
        <w:t xml:space="preserve">           </w:t>
      </w:r>
      <w:r w:rsidR="00452A06">
        <w:rPr>
          <w:rFonts w:asciiTheme="minorHAnsi" w:hAnsiTheme="minorHAnsi" w:cs="Calibri" w:hint="cs"/>
          <w:b/>
          <w:szCs w:val="22"/>
          <w:rtl/>
        </w:rPr>
        <w:t xml:space="preserve"> </w:t>
      </w:r>
      <w:r w:rsidR="003B15D2">
        <w:rPr>
          <w:rFonts w:asciiTheme="minorHAnsi" w:hAnsiTheme="minorHAnsi" w:cs="Calibri" w:hint="cs"/>
          <w:b/>
          <w:szCs w:val="22"/>
          <w:rtl/>
        </w:rPr>
        <w:t xml:space="preserve"> </w:t>
      </w:r>
      <w:r w:rsidR="00A752AD" w:rsidRPr="00A752AD">
        <w:rPr>
          <w:rFonts w:asciiTheme="minorHAnsi" w:hAnsiTheme="minorHAnsi" w:cs="Calibri" w:hint="eastAsia"/>
          <w:b/>
          <w:szCs w:val="22"/>
          <w:rtl/>
        </w:rPr>
        <w:t>الفور</w:t>
      </w:r>
      <w:r w:rsidR="00A752AD" w:rsidRPr="00A752AD">
        <w:rPr>
          <w:rFonts w:asciiTheme="minorHAnsi" w:hAnsiTheme="minorHAnsi" w:cs="Calibri"/>
          <w:b/>
          <w:szCs w:val="22"/>
          <w:rtl/>
        </w:rPr>
        <w:t>.</w:t>
      </w:r>
    </w:p>
    <w:p w14:paraId="24FCB630" w14:textId="4BA554B3" w:rsidR="00CF1365" w:rsidRDefault="00CF1365" w:rsidP="00CF1365">
      <w:pPr>
        <w:pStyle w:val="Heading1"/>
        <w:numPr>
          <w:ilvl w:val="0"/>
          <w:numId w:val="0"/>
        </w:numPr>
        <w:bidi/>
        <w:rPr>
          <w:rFonts w:asciiTheme="minorHAnsi" w:hAnsiTheme="minorHAnsi" w:cs="Calibri"/>
          <w:b w:val="0"/>
          <w:bCs/>
          <w:rtl/>
        </w:rPr>
      </w:pPr>
      <w:r w:rsidRPr="00675956">
        <w:rPr>
          <w:rFonts w:asciiTheme="minorHAnsi" w:hAnsiTheme="minorHAnsi" w:cstheme="minorHAnsi" w:hint="cs"/>
          <w:b w:val="0"/>
          <w:bCs/>
          <w:rtl/>
        </w:rPr>
        <w:t>مادة 1</w:t>
      </w:r>
      <w:r>
        <w:rPr>
          <w:rFonts w:asciiTheme="minorHAnsi" w:hAnsiTheme="minorHAnsi" w:cstheme="minorHAnsi" w:hint="cs"/>
          <w:b w:val="0"/>
          <w:bCs/>
          <w:rtl/>
        </w:rPr>
        <w:t>9</w:t>
      </w:r>
      <w:r w:rsidRPr="00675956">
        <w:rPr>
          <w:rFonts w:asciiTheme="minorHAnsi" w:hAnsiTheme="minorHAnsi" w:cstheme="minorHAnsi" w:hint="cs"/>
          <w:b w:val="0"/>
          <w:bCs/>
          <w:rtl/>
        </w:rPr>
        <w:t xml:space="preserve">     </w:t>
      </w:r>
      <w:r w:rsidR="00452A06" w:rsidRPr="00452A06">
        <w:rPr>
          <w:rFonts w:asciiTheme="minorHAnsi" w:hAnsiTheme="minorHAnsi" w:cs="Calibri" w:hint="eastAsia"/>
          <w:b w:val="0"/>
          <w:bCs/>
          <w:rtl/>
        </w:rPr>
        <w:t>تركيب</w:t>
      </w:r>
      <w:r w:rsidR="00452A06" w:rsidRPr="00452A06">
        <w:rPr>
          <w:rFonts w:asciiTheme="minorHAnsi" w:hAnsiTheme="minorHAnsi" w:cs="Calibri"/>
          <w:b w:val="0"/>
          <w:bCs/>
          <w:rtl/>
        </w:rPr>
        <w:t xml:space="preserve"> </w:t>
      </w:r>
      <w:r w:rsidR="00452A06" w:rsidRPr="00452A06">
        <w:rPr>
          <w:rFonts w:asciiTheme="minorHAnsi" w:hAnsiTheme="minorHAnsi" w:cs="Calibri" w:hint="eastAsia"/>
          <w:b w:val="0"/>
          <w:bCs/>
          <w:rtl/>
        </w:rPr>
        <w:t>وتنظيم</w:t>
      </w:r>
      <w:r w:rsidR="00452A06" w:rsidRPr="00452A06">
        <w:rPr>
          <w:rFonts w:asciiTheme="minorHAnsi" w:hAnsiTheme="minorHAnsi" w:cs="Calibri"/>
          <w:b w:val="0"/>
          <w:bCs/>
          <w:rtl/>
        </w:rPr>
        <w:t xml:space="preserve"> </w:t>
      </w:r>
      <w:r w:rsidR="00452A06" w:rsidRPr="00452A06">
        <w:rPr>
          <w:rFonts w:asciiTheme="minorHAnsi" w:hAnsiTheme="minorHAnsi" w:cs="Calibri" w:hint="eastAsia"/>
          <w:b w:val="0"/>
          <w:bCs/>
          <w:rtl/>
        </w:rPr>
        <w:t>وسلامة</w:t>
      </w:r>
      <w:r w:rsidR="00452A06" w:rsidRPr="00452A06">
        <w:rPr>
          <w:rFonts w:asciiTheme="minorHAnsi" w:hAnsiTheme="minorHAnsi" w:cs="Calibri"/>
          <w:b w:val="0"/>
          <w:bCs/>
          <w:rtl/>
        </w:rPr>
        <w:t xml:space="preserve"> </w:t>
      </w:r>
      <w:r w:rsidR="00452A06" w:rsidRPr="00452A06">
        <w:rPr>
          <w:rFonts w:asciiTheme="minorHAnsi" w:hAnsiTheme="minorHAnsi" w:cs="Calibri" w:hint="eastAsia"/>
          <w:b w:val="0"/>
          <w:bCs/>
          <w:rtl/>
        </w:rPr>
        <w:t>ونظافة</w:t>
      </w:r>
      <w:r w:rsidR="00452A06" w:rsidRPr="00452A06">
        <w:rPr>
          <w:rFonts w:asciiTheme="minorHAnsi" w:hAnsiTheme="minorHAnsi" w:cs="Calibri"/>
          <w:b w:val="0"/>
          <w:bCs/>
          <w:rtl/>
        </w:rPr>
        <w:t xml:space="preserve"> </w:t>
      </w:r>
      <w:r w:rsidR="00452A06" w:rsidRPr="00452A06">
        <w:rPr>
          <w:rFonts w:asciiTheme="minorHAnsi" w:hAnsiTheme="minorHAnsi" w:cs="Calibri" w:hint="eastAsia"/>
          <w:b w:val="0"/>
          <w:bCs/>
          <w:rtl/>
        </w:rPr>
        <w:t>مواقع</w:t>
      </w:r>
      <w:r w:rsidR="00452A06" w:rsidRPr="00452A06">
        <w:rPr>
          <w:rFonts w:asciiTheme="minorHAnsi" w:hAnsiTheme="minorHAnsi" w:cs="Calibri"/>
          <w:b w:val="0"/>
          <w:bCs/>
          <w:rtl/>
        </w:rPr>
        <w:t xml:space="preserve"> </w:t>
      </w:r>
      <w:r w:rsidR="00452A06" w:rsidRPr="00452A06">
        <w:rPr>
          <w:rFonts w:asciiTheme="minorHAnsi" w:hAnsiTheme="minorHAnsi" w:cs="Calibri" w:hint="eastAsia"/>
          <w:b w:val="0"/>
          <w:bCs/>
          <w:rtl/>
        </w:rPr>
        <w:t>البناء</w:t>
      </w:r>
    </w:p>
    <w:p w14:paraId="654112BC" w14:textId="3CC4D4F6" w:rsidR="001A7116" w:rsidRPr="001A7116" w:rsidRDefault="001A7116" w:rsidP="00C56BA6">
      <w:pPr>
        <w:bidi/>
        <w:ind w:left="-64"/>
        <w:rPr>
          <w:rtl/>
        </w:rPr>
      </w:pPr>
      <w:r>
        <w:rPr>
          <w:rFonts w:hint="cs"/>
          <w:rtl/>
        </w:rPr>
        <w:t xml:space="preserve">  </w:t>
      </w:r>
      <w:r w:rsidRPr="00D54693">
        <w:rPr>
          <w:rFonts w:hint="cs"/>
          <w:b/>
          <w:bCs/>
          <w:rtl/>
        </w:rPr>
        <w:t>19.</w:t>
      </w:r>
      <w:r w:rsidRPr="00D54693">
        <w:rPr>
          <w:rFonts w:asciiTheme="minorHAnsi" w:hAnsiTheme="minorHAnsi" w:cs="Calibri" w:hint="cs"/>
          <w:b/>
          <w:bCs/>
          <w:szCs w:val="22"/>
          <w:rtl/>
        </w:rPr>
        <w:t>1</w:t>
      </w:r>
      <w:r w:rsidRPr="00D54693">
        <w:rPr>
          <w:rFonts w:asciiTheme="minorHAnsi" w:hAnsiTheme="minorHAnsi" w:cs="Calibri" w:hint="cs"/>
          <w:b/>
          <w:szCs w:val="22"/>
          <w:rtl/>
        </w:rPr>
        <w:t xml:space="preserve">   </w:t>
      </w:r>
      <w:r w:rsidR="00992505">
        <w:rPr>
          <w:rFonts w:asciiTheme="minorHAnsi" w:hAnsiTheme="minorHAnsi" w:cs="Calibri" w:hint="cs"/>
          <w:b/>
          <w:szCs w:val="22"/>
          <w:rtl/>
        </w:rPr>
        <w:t xml:space="preserve"> </w:t>
      </w:r>
      <w:r w:rsidR="00C56BA6">
        <w:rPr>
          <w:rFonts w:asciiTheme="minorHAnsi" w:hAnsiTheme="minorHAnsi" w:cs="Calibri" w:hint="cs"/>
          <w:b/>
          <w:szCs w:val="22"/>
          <w:rtl/>
        </w:rPr>
        <w:t xml:space="preserve"> </w:t>
      </w:r>
      <w:r w:rsidR="005D2AFF" w:rsidRPr="00D54693">
        <w:rPr>
          <w:rFonts w:asciiTheme="minorHAnsi" w:hAnsiTheme="minorHAnsi" w:cs="Calibri" w:hint="eastAsia"/>
          <w:b/>
          <w:szCs w:val="22"/>
          <w:rtl/>
        </w:rPr>
        <w:t>يلتزم</w:t>
      </w:r>
      <w:r w:rsidR="005D2AFF" w:rsidRPr="00D54693">
        <w:rPr>
          <w:rFonts w:asciiTheme="minorHAnsi" w:hAnsiTheme="minorHAnsi" w:cs="Calibri"/>
          <w:b/>
          <w:szCs w:val="22"/>
          <w:rtl/>
        </w:rPr>
        <w:t xml:space="preserve"> </w:t>
      </w:r>
      <w:r w:rsidR="005D2AFF" w:rsidRPr="00D54693">
        <w:rPr>
          <w:rFonts w:asciiTheme="minorHAnsi" w:hAnsiTheme="minorHAnsi" w:cs="Calibri" w:hint="eastAsia"/>
          <w:b/>
          <w:szCs w:val="22"/>
          <w:rtl/>
        </w:rPr>
        <w:t>المقاول</w:t>
      </w:r>
      <w:r w:rsidR="005D2AFF" w:rsidRPr="00D54693">
        <w:rPr>
          <w:rFonts w:asciiTheme="minorHAnsi" w:hAnsiTheme="minorHAnsi" w:cs="Calibri"/>
          <w:b/>
          <w:szCs w:val="22"/>
          <w:rtl/>
        </w:rPr>
        <w:t xml:space="preserve"> </w:t>
      </w:r>
      <w:r w:rsidR="005D2AFF" w:rsidRPr="00D54693">
        <w:rPr>
          <w:rFonts w:asciiTheme="minorHAnsi" w:hAnsiTheme="minorHAnsi" w:cs="Calibri" w:hint="eastAsia"/>
          <w:b/>
          <w:szCs w:val="22"/>
          <w:rtl/>
        </w:rPr>
        <w:t>باحترام</w:t>
      </w:r>
      <w:r w:rsidR="005D2AFF" w:rsidRPr="00D54693">
        <w:rPr>
          <w:rFonts w:asciiTheme="minorHAnsi" w:hAnsiTheme="minorHAnsi" w:cs="Calibri"/>
          <w:b/>
          <w:szCs w:val="22"/>
          <w:rtl/>
        </w:rPr>
        <w:t xml:space="preserve"> </w:t>
      </w:r>
      <w:r w:rsidR="005D2AFF" w:rsidRPr="00D54693">
        <w:rPr>
          <w:rFonts w:asciiTheme="minorHAnsi" w:hAnsiTheme="minorHAnsi" w:cs="Calibri" w:hint="eastAsia"/>
          <w:b/>
          <w:szCs w:val="22"/>
          <w:rtl/>
        </w:rPr>
        <w:t>المواقع</w:t>
      </w:r>
      <w:r w:rsidR="005D2AFF" w:rsidRPr="00D54693">
        <w:rPr>
          <w:rFonts w:asciiTheme="minorHAnsi" w:hAnsiTheme="minorHAnsi" w:cs="Calibri"/>
          <w:b/>
          <w:szCs w:val="22"/>
          <w:rtl/>
        </w:rPr>
        <w:t xml:space="preserve"> </w:t>
      </w:r>
      <w:r w:rsidR="005D2AFF" w:rsidRPr="00D54693">
        <w:rPr>
          <w:rFonts w:asciiTheme="minorHAnsi" w:hAnsiTheme="minorHAnsi" w:cs="Calibri" w:hint="eastAsia"/>
          <w:b/>
          <w:szCs w:val="22"/>
          <w:rtl/>
        </w:rPr>
        <w:t>التي</w:t>
      </w:r>
      <w:r w:rsidR="005D2AFF" w:rsidRPr="00D54693">
        <w:rPr>
          <w:rFonts w:asciiTheme="minorHAnsi" w:hAnsiTheme="minorHAnsi" w:cs="Calibri"/>
          <w:b/>
          <w:szCs w:val="22"/>
          <w:rtl/>
        </w:rPr>
        <w:t xml:space="preserve"> </w:t>
      </w:r>
      <w:r w:rsidR="005D2AFF" w:rsidRPr="00D54693">
        <w:rPr>
          <w:rFonts w:asciiTheme="minorHAnsi" w:hAnsiTheme="minorHAnsi" w:cs="Calibri" w:hint="eastAsia"/>
          <w:b/>
          <w:szCs w:val="22"/>
          <w:rtl/>
        </w:rPr>
        <w:t>حددتها</w:t>
      </w:r>
      <w:r w:rsidR="005D2AFF" w:rsidRPr="00D54693">
        <w:rPr>
          <w:rFonts w:asciiTheme="minorHAnsi" w:hAnsiTheme="minorHAnsi" w:cs="Calibri"/>
          <w:b/>
          <w:szCs w:val="22"/>
          <w:rtl/>
        </w:rPr>
        <w:t xml:space="preserve"> </w:t>
      </w:r>
      <w:r w:rsidR="00D54693" w:rsidRPr="00D54693">
        <w:rPr>
          <w:rFonts w:asciiTheme="minorHAnsi" w:hAnsiTheme="minorHAnsi" w:cs="Calibri" w:hint="eastAsia"/>
          <w:b/>
          <w:szCs w:val="22"/>
          <w:rtl/>
        </w:rPr>
        <w:t xml:space="preserve">وأتاحتها </w:t>
      </w:r>
      <w:r w:rsidR="005D2AFF" w:rsidRPr="00D54693">
        <w:rPr>
          <w:rFonts w:asciiTheme="minorHAnsi" w:hAnsiTheme="minorHAnsi" w:cs="Calibri" w:hint="eastAsia"/>
          <w:b/>
          <w:szCs w:val="22"/>
          <w:rtl/>
        </w:rPr>
        <w:t>منظمة</w:t>
      </w:r>
      <w:r w:rsidR="005D2AFF" w:rsidRPr="00D54693">
        <w:rPr>
          <w:rFonts w:asciiTheme="minorHAnsi" w:hAnsiTheme="minorHAnsi" w:cs="Calibri"/>
          <w:b/>
          <w:szCs w:val="22"/>
          <w:rtl/>
        </w:rPr>
        <w:t xml:space="preserve"> </w:t>
      </w:r>
      <w:r w:rsidR="005D2AFF" w:rsidRPr="00D54693">
        <w:rPr>
          <w:rFonts w:asciiTheme="minorHAnsi" w:hAnsiTheme="minorHAnsi" w:cs="Calibri" w:hint="eastAsia"/>
          <w:b/>
          <w:szCs w:val="22"/>
          <w:rtl/>
        </w:rPr>
        <w:t>أطباء</w:t>
      </w:r>
      <w:r w:rsidR="005D2AFF" w:rsidRPr="00D54693">
        <w:rPr>
          <w:rFonts w:asciiTheme="minorHAnsi" w:hAnsiTheme="minorHAnsi" w:cs="Calibri"/>
          <w:b/>
          <w:szCs w:val="22"/>
          <w:rtl/>
        </w:rPr>
        <w:t xml:space="preserve"> </w:t>
      </w:r>
      <w:r w:rsidR="005D2AFF" w:rsidRPr="00D54693">
        <w:rPr>
          <w:rFonts w:asciiTheme="minorHAnsi" w:hAnsiTheme="minorHAnsi" w:cs="Calibri" w:hint="eastAsia"/>
          <w:b/>
          <w:szCs w:val="22"/>
          <w:rtl/>
        </w:rPr>
        <w:t>بلا</w:t>
      </w:r>
      <w:r w:rsidR="005D2AFF" w:rsidRPr="00D54693">
        <w:rPr>
          <w:rFonts w:asciiTheme="minorHAnsi" w:hAnsiTheme="minorHAnsi" w:cs="Calibri"/>
          <w:b/>
          <w:szCs w:val="22"/>
          <w:rtl/>
        </w:rPr>
        <w:t xml:space="preserve"> </w:t>
      </w:r>
      <w:r w:rsidR="005D2AFF" w:rsidRPr="00D54693">
        <w:rPr>
          <w:rFonts w:asciiTheme="minorHAnsi" w:hAnsiTheme="minorHAnsi" w:cs="Calibri" w:hint="eastAsia"/>
          <w:b/>
          <w:szCs w:val="22"/>
          <w:rtl/>
        </w:rPr>
        <w:t>حدود</w:t>
      </w:r>
      <w:r w:rsidR="005D2AFF" w:rsidRPr="00D54693">
        <w:rPr>
          <w:rFonts w:asciiTheme="minorHAnsi" w:hAnsiTheme="minorHAnsi" w:cs="Calibri"/>
          <w:b/>
          <w:szCs w:val="22"/>
          <w:rtl/>
        </w:rPr>
        <w:t xml:space="preserve"> - </w:t>
      </w:r>
      <w:r w:rsidR="005D2AFF" w:rsidRPr="00D54693">
        <w:rPr>
          <w:rFonts w:asciiTheme="minorHAnsi" w:hAnsiTheme="minorHAnsi" w:cs="Calibri" w:hint="eastAsia"/>
          <w:b/>
          <w:szCs w:val="22"/>
          <w:rtl/>
        </w:rPr>
        <w:t>سويسرا</w:t>
      </w:r>
      <w:r w:rsidR="005D2AFF" w:rsidRPr="00D54693">
        <w:rPr>
          <w:rFonts w:asciiTheme="minorHAnsi" w:hAnsiTheme="minorHAnsi" w:cs="Calibri"/>
          <w:b/>
          <w:szCs w:val="22"/>
          <w:rtl/>
        </w:rPr>
        <w:t xml:space="preserve"> </w:t>
      </w:r>
      <w:r w:rsidR="005D2AFF" w:rsidRPr="00D54693">
        <w:rPr>
          <w:rFonts w:asciiTheme="minorHAnsi" w:hAnsiTheme="minorHAnsi" w:cs="Calibri" w:hint="eastAsia"/>
          <w:b/>
          <w:szCs w:val="22"/>
          <w:rtl/>
        </w:rPr>
        <w:t>لتخزين</w:t>
      </w:r>
      <w:r w:rsidR="005D2AFF" w:rsidRPr="00D54693">
        <w:rPr>
          <w:rFonts w:asciiTheme="minorHAnsi" w:hAnsiTheme="minorHAnsi" w:cs="Calibri"/>
          <w:b/>
          <w:szCs w:val="22"/>
          <w:rtl/>
        </w:rPr>
        <w:t xml:space="preserve"> </w:t>
      </w:r>
      <w:r w:rsidR="005D2AFF" w:rsidRPr="00D54693">
        <w:rPr>
          <w:rFonts w:asciiTheme="minorHAnsi" w:hAnsiTheme="minorHAnsi" w:cs="Calibri" w:hint="eastAsia"/>
          <w:b/>
          <w:szCs w:val="22"/>
          <w:rtl/>
        </w:rPr>
        <w:t>معدات</w:t>
      </w:r>
      <w:r w:rsidR="005D2AFF" w:rsidRPr="00D54693">
        <w:rPr>
          <w:rFonts w:asciiTheme="minorHAnsi" w:hAnsiTheme="minorHAnsi" w:cs="Calibri"/>
          <w:b/>
          <w:szCs w:val="22"/>
          <w:rtl/>
        </w:rPr>
        <w:t xml:space="preserve"> </w:t>
      </w:r>
      <w:r w:rsidR="005D2AFF" w:rsidRPr="00D54693">
        <w:rPr>
          <w:rFonts w:asciiTheme="minorHAnsi" w:hAnsiTheme="minorHAnsi" w:cs="Calibri" w:hint="eastAsia"/>
          <w:b/>
          <w:szCs w:val="22"/>
          <w:rtl/>
        </w:rPr>
        <w:t>ومواد</w:t>
      </w:r>
      <w:r w:rsidR="005D2AFF" w:rsidRPr="00D54693">
        <w:rPr>
          <w:rFonts w:asciiTheme="minorHAnsi" w:hAnsiTheme="minorHAnsi" w:cs="Calibri"/>
          <w:b/>
          <w:szCs w:val="22"/>
          <w:rtl/>
        </w:rPr>
        <w:t xml:space="preserve"> </w:t>
      </w:r>
      <w:r w:rsidR="005D2AFF" w:rsidRPr="00D54693">
        <w:rPr>
          <w:rFonts w:asciiTheme="minorHAnsi" w:hAnsiTheme="minorHAnsi" w:cs="Calibri" w:hint="eastAsia"/>
          <w:b/>
          <w:szCs w:val="22"/>
          <w:rtl/>
        </w:rPr>
        <w:t>البناء</w:t>
      </w:r>
      <w:r w:rsidR="005D2AFF" w:rsidRPr="00D54693">
        <w:rPr>
          <w:rFonts w:asciiTheme="minorHAnsi" w:hAnsiTheme="minorHAnsi" w:cs="Calibri"/>
          <w:b/>
          <w:szCs w:val="22"/>
          <w:rtl/>
        </w:rPr>
        <w:t>.</w:t>
      </w:r>
    </w:p>
    <w:p w14:paraId="5013A5F1" w14:textId="1264FA85" w:rsidR="00E76CC9" w:rsidRDefault="006877C2" w:rsidP="00C56BA6">
      <w:pPr>
        <w:bidi/>
        <w:ind w:left="-64"/>
        <w:rPr>
          <w:rFonts w:asciiTheme="minorHAnsi" w:hAnsiTheme="minorHAnsi" w:cs="Calibri"/>
          <w:b/>
          <w:szCs w:val="22"/>
          <w:rtl/>
        </w:rPr>
      </w:pPr>
      <w:r>
        <w:rPr>
          <w:rFonts w:asciiTheme="minorHAnsi" w:hAnsiTheme="minorHAnsi" w:cs="Calibri" w:hint="cs"/>
          <w:b/>
          <w:szCs w:val="22"/>
          <w:rtl/>
        </w:rPr>
        <w:t xml:space="preserve"> </w:t>
      </w:r>
      <w:r w:rsidRPr="006877C2">
        <w:rPr>
          <w:rFonts w:asciiTheme="minorHAnsi" w:hAnsiTheme="minorHAnsi" w:cs="Calibri" w:hint="cs"/>
          <w:bCs/>
          <w:szCs w:val="22"/>
          <w:rtl/>
        </w:rPr>
        <w:t xml:space="preserve"> 19.2</w:t>
      </w:r>
      <w:r>
        <w:rPr>
          <w:rFonts w:asciiTheme="minorHAnsi" w:hAnsiTheme="minorHAnsi" w:cs="Calibri" w:hint="cs"/>
          <w:b/>
          <w:szCs w:val="22"/>
          <w:rtl/>
        </w:rPr>
        <w:t xml:space="preserve">  </w:t>
      </w:r>
      <w:r w:rsidR="00C56BA6">
        <w:rPr>
          <w:rFonts w:asciiTheme="minorHAnsi" w:hAnsiTheme="minorHAnsi" w:cs="Calibri" w:hint="cs"/>
          <w:b/>
          <w:szCs w:val="22"/>
          <w:rtl/>
        </w:rPr>
        <w:t xml:space="preserve"> </w:t>
      </w:r>
      <w:r w:rsidR="00992505">
        <w:rPr>
          <w:rFonts w:asciiTheme="minorHAnsi" w:hAnsiTheme="minorHAnsi" w:cs="Calibri" w:hint="cs"/>
          <w:b/>
          <w:szCs w:val="22"/>
          <w:rtl/>
        </w:rPr>
        <w:t xml:space="preserve"> </w:t>
      </w:r>
      <w:r>
        <w:rPr>
          <w:rFonts w:asciiTheme="minorHAnsi" w:hAnsiTheme="minorHAnsi" w:cs="Calibri" w:hint="cs"/>
          <w:b/>
          <w:szCs w:val="22"/>
          <w:rtl/>
        </w:rPr>
        <w:t xml:space="preserve"> يلتزم</w:t>
      </w:r>
      <w:r w:rsidRPr="006877C2">
        <w:rPr>
          <w:rFonts w:asciiTheme="minorHAnsi" w:hAnsiTheme="minorHAnsi" w:cs="Calibri"/>
          <w:b/>
          <w:szCs w:val="22"/>
          <w:rtl/>
        </w:rPr>
        <w:t xml:space="preserve"> </w:t>
      </w:r>
      <w:r w:rsidRPr="006877C2">
        <w:rPr>
          <w:rFonts w:asciiTheme="minorHAnsi" w:hAnsiTheme="minorHAnsi" w:cs="Calibri" w:hint="eastAsia"/>
          <w:b/>
          <w:szCs w:val="22"/>
          <w:rtl/>
        </w:rPr>
        <w:t>المقاول</w:t>
      </w:r>
      <w:r w:rsidRPr="006877C2">
        <w:rPr>
          <w:rFonts w:asciiTheme="minorHAnsi" w:hAnsiTheme="minorHAnsi" w:cs="Calibri"/>
          <w:b/>
          <w:szCs w:val="22"/>
          <w:rtl/>
        </w:rPr>
        <w:t xml:space="preserve"> </w:t>
      </w:r>
      <w:r w:rsidRPr="006877C2">
        <w:rPr>
          <w:rFonts w:asciiTheme="minorHAnsi" w:hAnsiTheme="minorHAnsi" w:cs="Calibri" w:hint="eastAsia"/>
          <w:b/>
          <w:szCs w:val="22"/>
          <w:rtl/>
        </w:rPr>
        <w:t>باتخاذ</w:t>
      </w:r>
      <w:r w:rsidRPr="006877C2">
        <w:rPr>
          <w:rFonts w:asciiTheme="minorHAnsi" w:hAnsiTheme="minorHAnsi" w:cs="Calibri"/>
          <w:b/>
          <w:szCs w:val="22"/>
          <w:rtl/>
        </w:rPr>
        <w:t xml:space="preserve"> </w:t>
      </w:r>
      <w:r w:rsidRPr="006877C2">
        <w:rPr>
          <w:rFonts w:asciiTheme="minorHAnsi" w:hAnsiTheme="minorHAnsi" w:cs="Calibri" w:hint="eastAsia"/>
          <w:b/>
          <w:szCs w:val="22"/>
          <w:rtl/>
        </w:rPr>
        <w:t>جميع</w:t>
      </w:r>
      <w:r w:rsidRPr="006877C2">
        <w:rPr>
          <w:rFonts w:asciiTheme="minorHAnsi" w:hAnsiTheme="minorHAnsi" w:cs="Calibri"/>
          <w:b/>
          <w:szCs w:val="22"/>
          <w:rtl/>
        </w:rPr>
        <w:t xml:space="preserve"> </w:t>
      </w:r>
      <w:r w:rsidRPr="006877C2">
        <w:rPr>
          <w:rFonts w:asciiTheme="minorHAnsi" w:hAnsiTheme="minorHAnsi" w:cs="Calibri" w:hint="eastAsia"/>
          <w:b/>
          <w:szCs w:val="22"/>
          <w:rtl/>
        </w:rPr>
        <w:t>التدابير</w:t>
      </w:r>
      <w:r w:rsidRPr="006877C2">
        <w:rPr>
          <w:rFonts w:asciiTheme="minorHAnsi" w:hAnsiTheme="minorHAnsi" w:cs="Calibri"/>
          <w:b/>
          <w:szCs w:val="22"/>
          <w:rtl/>
        </w:rPr>
        <w:t xml:space="preserve"> </w:t>
      </w:r>
      <w:r w:rsidRPr="006877C2">
        <w:rPr>
          <w:rFonts w:asciiTheme="minorHAnsi" w:hAnsiTheme="minorHAnsi" w:cs="Calibri" w:hint="eastAsia"/>
          <w:b/>
          <w:szCs w:val="22"/>
          <w:rtl/>
        </w:rPr>
        <w:t>اللازمة</w:t>
      </w:r>
      <w:r w:rsidRPr="006877C2">
        <w:rPr>
          <w:rFonts w:asciiTheme="minorHAnsi" w:hAnsiTheme="minorHAnsi" w:cs="Calibri"/>
          <w:b/>
          <w:szCs w:val="22"/>
          <w:rtl/>
        </w:rPr>
        <w:t xml:space="preserve"> </w:t>
      </w:r>
      <w:r w:rsidRPr="006877C2">
        <w:rPr>
          <w:rFonts w:asciiTheme="minorHAnsi" w:hAnsiTheme="minorHAnsi" w:cs="Calibri" w:hint="eastAsia"/>
          <w:b/>
          <w:szCs w:val="22"/>
          <w:rtl/>
        </w:rPr>
        <w:t>لضمان</w:t>
      </w:r>
      <w:r w:rsidRPr="006877C2">
        <w:rPr>
          <w:rFonts w:asciiTheme="minorHAnsi" w:hAnsiTheme="minorHAnsi" w:cs="Calibri"/>
          <w:b/>
          <w:szCs w:val="22"/>
          <w:rtl/>
        </w:rPr>
        <w:t xml:space="preserve"> </w:t>
      </w:r>
      <w:r w:rsidRPr="006877C2">
        <w:rPr>
          <w:rFonts w:asciiTheme="minorHAnsi" w:hAnsiTheme="minorHAnsi" w:cs="Calibri" w:hint="eastAsia"/>
          <w:b/>
          <w:szCs w:val="22"/>
          <w:rtl/>
        </w:rPr>
        <w:t>النظام</w:t>
      </w:r>
      <w:r w:rsidRPr="006877C2">
        <w:rPr>
          <w:rFonts w:asciiTheme="minorHAnsi" w:hAnsiTheme="minorHAnsi" w:cs="Calibri"/>
          <w:b/>
          <w:szCs w:val="22"/>
          <w:rtl/>
        </w:rPr>
        <w:t xml:space="preserve"> </w:t>
      </w:r>
      <w:r w:rsidRPr="006877C2">
        <w:rPr>
          <w:rFonts w:asciiTheme="minorHAnsi" w:hAnsiTheme="minorHAnsi" w:cs="Calibri" w:hint="eastAsia"/>
          <w:b/>
          <w:szCs w:val="22"/>
          <w:rtl/>
        </w:rPr>
        <w:t>والسلامة</w:t>
      </w:r>
      <w:r w:rsidRPr="006877C2">
        <w:rPr>
          <w:rFonts w:asciiTheme="minorHAnsi" w:hAnsiTheme="minorHAnsi" w:cs="Calibri"/>
          <w:b/>
          <w:szCs w:val="22"/>
          <w:rtl/>
        </w:rPr>
        <w:t xml:space="preserve"> </w:t>
      </w:r>
      <w:r w:rsidRPr="006877C2">
        <w:rPr>
          <w:rFonts w:asciiTheme="minorHAnsi" w:hAnsiTheme="minorHAnsi" w:cs="Calibri" w:hint="eastAsia"/>
          <w:b/>
          <w:szCs w:val="22"/>
          <w:rtl/>
        </w:rPr>
        <w:t>والنظافة</w:t>
      </w:r>
      <w:r w:rsidRPr="006877C2">
        <w:rPr>
          <w:rFonts w:asciiTheme="minorHAnsi" w:hAnsiTheme="minorHAnsi" w:cs="Calibri"/>
          <w:b/>
          <w:szCs w:val="22"/>
          <w:rtl/>
        </w:rPr>
        <w:t xml:space="preserve"> </w:t>
      </w:r>
      <w:r w:rsidRPr="006877C2">
        <w:rPr>
          <w:rFonts w:asciiTheme="minorHAnsi" w:hAnsiTheme="minorHAnsi" w:cs="Calibri" w:hint="eastAsia"/>
          <w:b/>
          <w:szCs w:val="22"/>
          <w:rtl/>
        </w:rPr>
        <w:t>لتجنب</w:t>
      </w:r>
      <w:r w:rsidRPr="006877C2">
        <w:rPr>
          <w:rFonts w:asciiTheme="minorHAnsi" w:hAnsiTheme="minorHAnsi" w:cs="Calibri"/>
          <w:b/>
          <w:szCs w:val="22"/>
          <w:rtl/>
        </w:rPr>
        <w:t xml:space="preserve"> </w:t>
      </w:r>
      <w:r w:rsidRPr="006877C2">
        <w:rPr>
          <w:rFonts w:asciiTheme="minorHAnsi" w:hAnsiTheme="minorHAnsi" w:cs="Calibri" w:hint="eastAsia"/>
          <w:b/>
          <w:szCs w:val="22"/>
          <w:rtl/>
        </w:rPr>
        <w:t>الحوادث،</w:t>
      </w:r>
      <w:r w:rsidRPr="006877C2">
        <w:rPr>
          <w:rFonts w:asciiTheme="minorHAnsi" w:hAnsiTheme="minorHAnsi" w:cs="Calibri"/>
          <w:b/>
          <w:szCs w:val="22"/>
          <w:rtl/>
        </w:rPr>
        <w:t xml:space="preserve"> </w:t>
      </w:r>
      <w:r w:rsidRPr="006877C2">
        <w:rPr>
          <w:rFonts w:asciiTheme="minorHAnsi" w:hAnsiTheme="minorHAnsi" w:cs="Calibri" w:hint="eastAsia"/>
          <w:b/>
          <w:szCs w:val="22"/>
          <w:rtl/>
        </w:rPr>
        <w:t>سواءً</w:t>
      </w:r>
      <w:r w:rsidRPr="006877C2">
        <w:rPr>
          <w:rFonts w:asciiTheme="minorHAnsi" w:hAnsiTheme="minorHAnsi" w:cs="Calibri"/>
          <w:b/>
          <w:szCs w:val="22"/>
          <w:rtl/>
        </w:rPr>
        <w:t xml:space="preserve"> </w:t>
      </w:r>
      <w:r w:rsidRPr="006877C2">
        <w:rPr>
          <w:rFonts w:asciiTheme="minorHAnsi" w:hAnsiTheme="minorHAnsi" w:cs="Calibri" w:hint="eastAsia"/>
          <w:b/>
          <w:szCs w:val="22"/>
          <w:rtl/>
        </w:rPr>
        <w:t>للعاملين</w:t>
      </w:r>
      <w:r w:rsidRPr="006877C2">
        <w:rPr>
          <w:rFonts w:asciiTheme="minorHAnsi" w:hAnsiTheme="minorHAnsi" w:cs="Calibri"/>
          <w:b/>
          <w:szCs w:val="22"/>
          <w:rtl/>
        </w:rPr>
        <w:t xml:space="preserve"> </w:t>
      </w:r>
      <w:r w:rsidRPr="006877C2">
        <w:rPr>
          <w:rFonts w:asciiTheme="minorHAnsi" w:hAnsiTheme="minorHAnsi" w:cs="Calibri" w:hint="eastAsia"/>
          <w:b/>
          <w:szCs w:val="22"/>
          <w:rtl/>
        </w:rPr>
        <w:t>أو</w:t>
      </w:r>
      <w:r w:rsidRPr="006877C2">
        <w:rPr>
          <w:rFonts w:asciiTheme="minorHAnsi" w:hAnsiTheme="minorHAnsi" w:cs="Calibri"/>
          <w:b/>
          <w:szCs w:val="22"/>
          <w:rtl/>
        </w:rPr>
        <w:t xml:space="preserve"> </w:t>
      </w:r>
      <w:r>
        <w:rPr>
          <w:rFonts w:asciiTheme="minorHAnsi" w:hAnsiTheme="minorHAnsi" w:cs="Calibri" w:hint="cs"/>
          <w:b/>
          <w:szCs w:val="22"/>
          <w:rtl/>
        </w:rPr>
        <w:t>غيرهم</w:t>
      </w:r>
      <w:r w:rsidRPr="006877C2">
        <w:rPr>
          <w:rFonts w:asciiTheme="minorHAnsi" w:hAnsiTheme="minorHAnsi" w:cs="Calibri"/>
          <w:b/>
          <w:szCs w:val="22"/>
          <w:rtl/>
        </w:rPr>
        <w:t xml:space="preserve">. </w:t>
      </w:r>
      <w:r w:rsidRPr="006877C2">
        <w:rPr>
          <w:rFonts w:asciiTheme="minorHAnsi" w:hAnsiTheme="minorHAnsi" w:cs="Calibri" w:hint="eastAsia"/>
          <w:b/>
          <w:szCs w:val="22"/>
          <w:rtl/>
        </w:rPr>
        <w:t>كما</w:t>
      </w:r>
      <w:r w:rsidRPr="006877C2">
        <w:rPr>
          <w:rFonts w:asciiTheme="minorHAnsi" w:hAnsiTheme="minorHAnsi" w:cs="Calibri"/>
          <w:b/>
          <w:szCs w:val="22"/>
          <w:rtl/>
        </w:rPr>
        <w:t xml:space="preserve"> </w:t>
      </w:r>
      <w:r w:rsidRPr="006877C2">
        <w:rPr>
          <w:rFonts w:asciiTheme="minorHAnsi" w:hAnsiTheme="minorHAnsi" w:cs="Calibri" w:hint="eastAsia"/>
          <w:b/>
          <w:szCs w:val="22"/>
          <w:rtl/>
        </w:rPr>
        <w:t>يلتزم</w:t>
      </w:r>
      <w:r w:rsidRPr="006877C2">
        <w:rPr>
          <w:rFonts w:asciiTheme="minorHAnsi" w:hAnsiTheme="minorHAnsi" w:cs="Calibri"/>
          <w:b/>
          <w:szCs w:val="22"/>
          <w:rtl/>
        </w:rPr>
        <w:t xml:space="preserve"> </w:t>
      </w:r>
      <w:r w:rsidRPr="006877C2">
        <w:rPr>
          <w:rFonts w:asciiTheme="minorHAnsi" w:hAnsiTheme="minorHAnsi" w:cs="Calibri" w:hint="eastAsia"/>
          <w:b/>
          <w:szCs w:val="22"/>
          <w:rtl/>
        </w:rPr>
        <w:t>المقاول</w:t>
      </w:r>
      <w:r>
        <w:rPr>
          <w:rFonts w:asciiTheme="minorHAnsi" w:hAnsiTheme="minorHAnsi" w:cs="Calibri"/>
          <w:b/>
          <w:szCs w:val="22"/>
          <w:rtl/>
        </w:rPr>
        <w:br/>
      </w:r>
      <w:r>
        <w:rPr>
          <w:rFonts w:asciiTheme="minorHAnsi" w:hAnsiTheme="minorHAnsi" w:cs="Calibri" w:hint="cs"/>
          <w:b/>
          <w:szCs w:val="22"/>
          <w:rtl/>
        </w:rPr>
        <w:t xml:space="preserve">            </w:t>
      </w:r>
      <w:r w:rsidR="00C56BA6">
        <w:rPr>
          <w:rFonts w:asciiTheme="minorHAnsi" w:hAnsiTheme="minorHAnsi" w:cs="Calibri" w:hint="cs"/>
          <w:b/>
          <w:szCs w:val="22"/>
          <w:rtl/>
        </w:rPr>
        <w:t xml:space="preserve"> </w:t>
      </w:r>
      <w:r w:rsidR="00992505">
        <w:rPr>
          <w:rFonts w:asciiTheme="minorHAnsi" w:hAnsiTheme="minorHAnsi" w:cs="Calibri" w:hint="cs"/>
          <w:b/>
          <w:szCs w:val="22"/>
          <w:rtl/>
        </w:rPr>
        <w:t xml:space="preserve"> </w:t>
      </w:r>
      <w:r w:rsidRPr="006877C2">
        <w:rPr>
          <w:rFonts w:asciiTheme="minorHAnsi" w:hAnsiTheme="minorHAnsi" w:cs="Calibri"/>
          <w:b/>
          <w:szCs w:val="22"/>
          <w:rtl/>
        </w:rPr>
        <w:t xml:space="preserve"> </w:t>
      </w:r>
      <w:r w:rsidRPr="006877C2">
        <w:rPr>
          <w:rFonts w:asciiTheme="minorHAnsi" w:hAnsiTheme="minorHAnsi" w:cs="Calibri" w:hint="eastAsia"/>
          <w:b/>
          <w:szCs w:val="22"/>
          <w:rtl/>
        </w:rPr>
        <w:t>بالامتثال</w:t>
      </w:r>
      <w:r w:rsidRPr="006877C2">
        <w:rPr>
          <w:rFonts w:asciiTheme="minorHAnsi" w:hAnsiTheme="minorHAnsi" w:cs="Calibri"/>
          <w:b/>
          <w:szCs w:val="22"/>
          <w:rtl/>
        </w:rPr>
        <w:t xml:space="preserve"> </w:t>
      </w:r>
      <w:r w:rsidRPr="006877C2">
        <w:rPr>
          <w:rFonts w:asciiTheme="minorHAnsi" w:hAnsiTheme="minorHAnsi" w:cs="Calibri" w:hint="eastAsia"/>
          <w:b/>
          <w:szCs w:val="22"/>
          <w:rtl/>
        </w:rPr>
        <w:t>لجميع</w:t>
      </w:r>
      <w:r w:rsidRPr="006877C2">
        <w:rPr>
          <w:rFonts w:asciiTheme="minorHAnsi" w:hAnsiTheme="minorHAnsi" w:cs="Calibri"/>
          <w:b/>
          <w:szCs w:val="22"/>
          <w:rtl/>
        </w:rPr>
        <w:t xml:space="preserve"> </w:t>
      </w:r>
      <w:r w:rsidRPr="006877C2">
        <w:rPr>
          <w:rFonts w:asciiTheme="minorHAnsi" w:hAnsiTheme="minorHAnsi" w:cs="Calibri" w:hint="eastAsia"/>
          <w:b/>
          <w:szCs w:val="22"/>
          <w:rtl/>
        </w:rPr>
        <w:t>اللوائح</w:t>
      </w:r>
      <w:r w:rsidRPr="006877C2">
        <w:rPr>
          <w:rFonts w:asciiTheme="minorHAnsi" w:hAnsiTheme="minorHAnsi" w:cs="Calibri"/>
          <w:b/>
          <w:szCs w:val="22"/>
          <w:rtl/>
        </w:rPr>
        <w:t xml:space="preserve"> </w:t>
      </w:r>
      <w:r w:rsidRPr="006877C2">
        <w:rPr>
          <w:rFonts w:asciiTheme="minorHAnsi" w:hAnsiTheme="minorHAnsi" w:cs="Calibri" w:hint="eastAsia"/>
          <w:b/>
          <w:szCs w:val="22"/>
          <w:rtl/>
        </w:rPr>
        <w:t>والتعليمات</w:t>
      </w:r>
      <w:r w:rsidRPr="006877C2">
        <w:rPr>
          <w:rFonts w:asciiTheme="minorHAnsi" w:hAnsiTheme="minorHAnsi" w:cs="Calibri"/>
          <w:b/>
          <w:szCs w:val="22"/>
          <w:rtl/>
        </w:rPr>
        <w:t xml:space="preserve"> </w:t>
      </w:r>
      <w:r w:rsidRPr="006877C2">
        <w:rPr>
          <w:rFonts w:asciiTheme="minorHAnsi" w:hAnsiTheme="minorHAnsi" w:cs="Calibri" w:hint="eastAsia"/>
          <w:b/>
          <w:szCs w:val="22"/>
          <w:rtl/>
        </w:rPr>
        <w:t>الصادرة</w:t>
      </w:r>
      <w:r w:rsidRPr="006877C2">
        <w:rPr>
          <w:rFonts w:asciiTheme="minorHAnsi" w:hAnsiTheme="minorHAnsi" w:cs="Calibri"/>
          <w:b/>
          <w:szCs w:val="22"/>
          <w:rtl/>
        </w:rPr>
        <w:t xml:space="preserve"> </w:t>
      </w:r>
      <w:r w:rsidRPr="006877C2">
        <w:rPr>
          <w:rFonts w:asciiTheme="minorHAnsi" w:hAnsiTheme="minorHAnsi" w:cs="Calibri" w:hint="eastAsia"/>
          <w:b/>
          <w:szCs w:val="22"/>
          <w:rtl/>
        </w:rPr>
        <w:t>عن</w:t>
      </w:r>
      <w:r w:rsidRPr="006877C2">
        <w:rPr>
          <w:rFonts w:asciiTheme="minorHAnsi" w:hAnsiTheme="minorHAnsi" w:cs="Calibri"/>
          <w:b/>
          <w:szCs w:val="22"/>
          <w:rtl/>
        </w:rPr>
        <w:t xml:space="preserve"> </w:t>
      </w:r>
      <w:r w:rsidRPr="006877C2">
        <w:rPr>
          <w:rFonts w:asciiTheme="minorHAnsi" w:hAnsiTheme="minorHAnsi" w:cs="Calibri" w:hint="eastAsia"/>
          <w:b/>
          <w:szCs w:val="22"/>
          <w:rtl/>
        </w:rPr>
        <w:t>السلطة</w:t>
      </w:r>
      <w:r w:rsidRPr="006877C2">
        <w:rPr>
          <w:rFonts w:asciiTheme="minorHAnsi" w:hAnsiTheme="minorHAnsi" w:cs="Calibri"/>
          <w:b/>
          <w:szCs w:val="22"/>
          <w:rtl/>
        </w:rPr>
        <w:t xml:space="preserve"> </w:t>
      </w:r>
      <w:r w:rsidRPr="006877C2">
        <w:rPr>
          <w:rFonts w:asciiTheme="minorHAnsi" w:hAnsiTheme="minorHAnsi" w:cs="Calibri" w:hint="eastAsia"/>
          <w:b/>
          <w:szCs w:val="22"/>
          <w:rtl/>
        </w:rPr>
        <w:t>المختصة</w:t>
      </w:r>
      <w:r w:rsidRPr="006877C2">
        <w:rPr>
          <w:rFonts w:asciiTheme="minorHAnsi" w:hAnsiTheme="minorHAnsi" w:cs="Calibri"/>
          <w:b/>
          <w:szCs w:val="22"/>
          <w:rtl/>
        </w:rPr>
        <w:t>.</w:t>
      </w:r>
    </w:p>
    <w:p w14:paraId="0F68BAD3" w14:textId="54E80056" w:rsidR="006877C2" w:rsidRDefault="00C00E3B" w:rsidP="006877C2">
      <w:pPr>
        <w:bidi/>
        <w:ind w:left="26"/>
        <w:rPr>
          <w:rFonts w:asciiTheme="minorHAnsi" w:hAnsiTheme="minorHAnsi" w:cs="Calibri"/>
          <w:b/>
          <w:szCs w:val="22"/>
          <w:rtl/>
        </w:rPr>
      </w:pPr>
      <w:r>
        <w:rPr>
          <w:rFonts w:asciiTheme="minorHAnsi" w:hAnsiTheme="minorHAnsi" w:cs="Calibri" w:hint="cs"/>
          <w:bCs/>
          <w:szCs w:val="22"/>
          <w:rtl/>
        </w:rPr>
        <w:t xml:space="preserve">19.3     </w:t>
      </w:r>
      <w:r w:rsidR="00992505">
        <w:rPr>
          <w:rFonts w:asciiTheme="minorHAnsi" w:hAnsiTheme="minorHAnsi" w:cs="Calibri" w:hint="cs"/>
          <w:bCs/>
          <w:szCs w:val="22"/>
          <w:rtl/>
        </w:rPr>
        <w:t xml:space="preserve"> </w:t>
      </w:r>
      <w:r w:rsidR="00C56BA6" w:rsidRPr="00C56BA6">
        <w:rPr>
          <w:rFonts w:asciiTheme="minorHAnsi" w:hAnsiTheme="minorHAnsi" w:cs="Calibri" w:hint="eastAsia"/>
          <w:b/>
          <w:szCs w:val="22"/>
          <w:rtl/>
        </w:rPr>
        <w:t>يجب</w:t>
      </w:r>
      <w:r w:rsidR="00C56BA6" w:rsidRPr="00C56BA6">
        <w:rPr>
          <w:rFonts w:asciiTheme="minorHAnsi" w:hAnsiTheme="minorHAnsi" w:cs="Calibri"/>
          <w:b/>
          <w:szCs w:val="22"/>
          <w:rtl/>
        </w:rPr>
        <w:t xml:space="preserve"> </w:t>
      </w:r>
      <w:r w:rsidR="00C56BA6" w:rsidRPr="00C56BA6">
        <w:rPr>
          <w:rFonts w:asciiTheme="minorHAnsi" w:hAnsiTheme="minorHAnsi" w:cs="Calibri" w:hint="eastAsia"/>
          <w:b/>
          <w:szCs w:val="22"/>
          <w:rtl/>
        </w:rPr>
        <w:t>على</w:t>
      </w:r>
      <w:r w:rsidR="00C56BA6" w:rsidRPr="00C56BA6">
        <w:rPr>
          <w:rFonts w:asciiTheme="minorHAnsi" w:hAnsiTheme="minorHAnsi" w:cs="Calibri"/>
          <w:b/>
          <w:szCs w:val="22"/>
          <w:rtl/>
        </w:rPr>
        <w:t xml:space="preserve"> </w:t>
      </w:r>
      <w:r w:rsidR="00C56BA6" w:rsidRPr="00C56BA6">
        <w:rPr>
          <w:rFonts w:asciiTheme="minorHAnsi" w:hAnsiTheme="minorHAnsi" w:cs="Calibri" w:hint="eastAsia"/>
          <w:b/>
          <w:szCs w:val="22"/>
          <w:rtl/>
        </w:rPr>
        <w:t>المقاول</w:t>
      </w:r>
      <w:r w:rsidR="00C56BA6" w:rsidRPr="00C56BA6">
        <w:rPr>
          <w:rFonts w:asciiTheme="minorHAnsi" w:hAnsiTheme="minorHAnsi" w:cs="Calibri"/>
          <w:b/>
          <w:szCs w:val="22"/>
          <w:rtl/>
        </w:rPr>
        <w:t xml:space="preserve"> </w:t>
      </w:r>
      <w:r w:rsidR="00C56BA6" w:rsidRPr="00C56BA6">
        <w:rPr>
          <w:rFonts w:asciiTheme="minorHAnsi" w:hAnsiTheme="minorHAnsi" w:cs="Calibri" w:hint="eastAsia"/>
          <w:b/>
          <w:szCs w:val="22"/>
          <w:rtl/>
        </w:rPr>
        <w:t>السماح</w:t>
      </w:r>
      <w:r w:rsidR="00C56BA6" w:rsidRPr="00C56BA6">
        <w:rPr>
          <w:rFonts w:asciiTheme="minorHAnsi" w:hAnsiTheme="minorHAnsi" w:cs="Calibri"/>
          <w:b/>
          <w:szCs w:val="22"/>
          <w:rtl/>
        </w:rPr>
        <w:t xml:space="preserve"> </w:t>
      </w:r>
      <w:r w:rsidR="00C56BA6" w:rsidRPr="00C56BA6">
        <w:rPr>
          <w:rFonts w:asciiTheme="minorHAnsi" w:hAnsiTheme="minorHAnsi" w:cs="Calibri" w:hint="eastAsia"/>
          <w:b/>
          <w:szCs w:val="22"/>
          <w:rtl/>
        </w:rPr>
        <w:t>بالوصول</w:t>
      </w:r>
      <w:r w:rsidR="00C56BA6" w:rsidRPr="00C56BA6">
        <w:rPr>
          <w:rFonts w:asciiTheme="minorHAnsi" w:hAnsiTheme="minorHAnsi" w:cs="Calibri"/>
          <w:b/>
          <w:szCs w:val="22"/>
          <w:rtl/>
        </w:rPr>
        <w:t xml:space="preserve"> </w:t>
      </w:r>
      <w:r w:rsidR="00C56BA6" w:rsidRPr="00C56BA6">
        <w:rPr>
          <w:rFonts w:asciiTheme="minorHAnsi" w:hAnsiTheme="minorHAnsi" w:cs="Calibri" w:hint="eastAsia"/>
          <w:b/>
          <w:szCs w:val="22"/>
          <w:rtl/>
        </w:rPr>
        <w:t>إلى</w:t>
      </w:r>
      <w:r w:rsidR="00C56BA6" w:rsidRPr="00C56BA6">
        <w:rPr>
          <w:rFonts w:asciiTheme="minorHAnsi" w:hAnsiTheme="minorHAnsi" w:cs="Calibri"/>
          <w:b/>
          <w:szCs w:val="22"/>
          <w:rtl/>
        </w:rPr>
        <w:t xml:space="preserve"> </w:t>
      </w:r>
      <w:r w:rsidR="00C56BA6" w:rsidRPr="00C56BA6">
        <w:rPr>
          <w:rFonts w:asciiTheme="minorHAnsi" w:hAnsiTheme="minorHAnsi" w:cs="Calibri" w:hint="eastAsia"/>
          <w:b/>
          <w:szCs w:val="22"/>
          <w:rtl/>
        </w:rPr>
        <w:t>الموقع</w:t>
      </w:r>
      <w:r w:rsidR="00C56BA6" w:rsidRPr="00C56BA6">
        <w:rPr>
          <w:rFonts w:asciiTheme="minorHAnsi" w:hAnsiTheme="minorHAnsi" w:cs="Calibri"/>
          <w:b/>
          <w:szCs w:val="22"/>
          <w:rtl/>
        </w:rPr>
        <w:t xml:space="preserve"> </w:t>
      </w:r>
      <w:r w:rsidR="00C56BA6" w:rsidRPr="00C56BA6">
        <w:rPr>
          <w:rFonts w:asciiTheme="minorHAnsi" w:hAnsiTheme="minorHAnsi" w:cs="Calibri" w:hint="eastAsia"/>
          <w:b/>
          <w:szCs w:val="22"/>
          <w:rtl/>
        </w:rPr>
        <w:t>للمقاولين</w:t>
      </w:r>
      <w:r w:rsidR="00C56BA6" w:rsidRPr="00C56BA6">
        <w:rPr>
          <w:rFonts w:asciiTheme="minorHAnsi" w:hAnsiTheme="minorHAnsi" w:cs="Calibri"/>
          <w:b/>
          <w:szCs w:val="22"/>
          <w:rtl/>
        </w:rPr>
        <w:t xml:space="preserve"> </w:t>
      </w:r>
      <w:r w:rsidR="00C56BA6" w:rsidRPr="00C56BA6">
        <w:rPr>
          <w:rFonts w:asciiTheme="minorHAnsi" w:hAnsiTheme="minorHAnsi" w:cs="Calibri" w:hint="eastAsia"/>
          <w:b/>
          <w:szCs w:val="22"/>
          <w:rtl/>
        </w:rPr>
        <w:t>الآخرين</w:t>
      </w:r>
      <w:r w:rsidR="00C56BA6" w:rsidRPr="00C56BA6">
        <w:rPr>
          <w:rFonts w:asciiTheme="minorHAnsi" w:hAnsiTheme="minorHAnsi" w:cs="Calibri"/>
          <w:b/>
          <w:szCs w:val="22"/>
          <w:rtl/>
        </w:rPr>
        <w:t xml:space="preserve"> </w:t>
      </w:r>
      <w:r w:rsidR="00C56BA6" w:rsidRPr="00C56BA6">
        <w:rPr>
          <w:rFonts w:asciiTheme="minorHAnsi" w:hAnsiTheme="minorHAnsi" w:cs="Calibri" w:hint="eastAsia"/>
          <w:b/>
          <w:szCs w:val="22"/>
          <w:rtl/>
        </w:rPr>
        <w:t>العاملين</w:t>
      </w:r>
      <w:r w:rsidR="00C56BA6" w:rsidRPr="00C56BA6">
        <w:rPr>
          <w:rFonts w:asciiTheme="minorHAnsi" w:hAnsiTheme="minorHAnsi" w:cs="Calibri"/>
          <w:b/>
          <w:szCs w:val="22"/>
          <w:rtl/>
        </w:rPr>
        <w:t xml:space="preserve"> </w:t>
      </w:r>
      <w:r w:rsidR="00C56BA6" w:rsidRPr="00C56BA6">
        <w:rPr>
          <w:rFonts w:asciiTheme="minorHAnsi" w:hAnsiTheme="minorHAnsi" w:cs="Calibri" w:hint="eastAsia"/>
          <w:b/>
          <w:szCs w:val="22"/>
          <w:rtl/>
        </w:rPr>
        <w:t>لدى</w:t>
      </w:r>
      <w:r w:rsidR="00C56BA6" w:rsidRPr="00C56BA6">
        <w:rPr>
          <w:rFonts w:asciiTheme="minorHAnsi" w:hAnsiTheme="minorHAnsi" w:cs="Calibri"/>
          <w:b/>
          <w:szCs w:val="22"/>
          <w:rtl/>
        </w:rPr>
        <w:t xml:space="preserve"> </w:t>
      </w:r>
      <w:r w:rsidR="00C56BA6" w:rsidRPr="00C56BA6">
        <w:rPr>
          <w:rFonts w:asciiTheme="minorHAnsi" w:hAnsiTheme="minorHAnsi" w:cs="Calibri" w:hint="eastAsia"/>
          <w:b/>
          <w:szCs w:val="22"/>
          <w:rtl/>
        </w:rPr>
        <w:t>منظمة</w:t>
      </w:r>
      <w:r w:rsidR="00C56BA6" w:rsidRPr="00C56BA6">
        <w:rPr>
          <w:rFonts w:asciiTheme="minorHAnsi" w:hAnsiTheme="minorHAnsi" w:cs="Calibri"/>
          <w:b/>
          <w:szCs w:val="22"/>
          <w:rtl/>
        </w:rPr>
        <w:t xml:space="preserve"> </w:t>
      </w:r>
      <w:r w:rsidR="00C56BA6" w:rsidRPr="00C56BA6">
        <w:rPr>
          <w:rFonts w:asciiTheme="minorHAnsi" w:hAnsiTheme="minorHAnsi" w:cs="Calibri" w:hint="eastAsia"/>
          <w:b/>
          <w:szCs w:val="22"/>
          <w:rtl/>
        </w:rPr>
        <w:t>أطباء</w:t>
      </w:r>
      <w:r w:rsidR="00C56BA6" w:rsidRPr="00C56BA6">
        <w:rPr>
          <w:rFonts w:asciiTheme="minorHAnsi" w:hAnsiTheme="minorHAnsi" w:cs="Calibri"/>
          <w:b/>
          <w:szCs w:val="22"/>
          <w:rtl/>
        </w:rPr>
        <w:t xml:space="preserve"> </w:t>
      </w:r>
      <w:r w:rsidR="00C56BA6" w:rsidRPr="00C56BA6">
        <w:rPr>
          <w:rFonts w:asciiTheme="minorHAnsi" w:hAnsiTheme="minorHAnsi" w:cs="Calibri" w:hint="eastAsia"/>
          <w:b/>
          <w:szCs w:val="22"/>
          <w:rtl/>
        </w:rPr>
        <w:t>بلا</w:t>
      </w:r>
      <w:r w:rsidR="00C56BA6" w:rsidRPr="00C56BA6">
        <w:rPr>
          <w:rFonts w:asciiTheme="minorHAnsi" w:hAnsiTheme="minorHAnsi" w:cs="Calibri"/>
          <w:b/>
          <w:szCs w:val="22"/>
          <w:rtl/>
        </w:rPr>
        <w:t xml:space="preserve"> </w:t>
      </w:r>
      <w:r w:rsidR="00EF433A" w:rsidRPr="00C56BA6">
        <w:rPr>
          <w:rFonts w:asciiTheme="minorHAnsi" w:hAnsiTheme="minorHAnsi" w:cs="Calibri" w:hint="cs"/>
          <w:b/>
          <w:szCs w:val="22"/>
          <w:rtl/>
        </w:rPr>
        <w:t>حدود،</w:t>
      </w:r>
      <w:r w:rsidR="00C56BA6" w:rsidRPr="00C56BA6">
        <w:rPr>
          <w:rFonts w:asciiTheme="minorHAnsi" w:hAnsiTheme="minorHAnsi" w:cs="Calibri"/>
          <w:b/>
          <w:szCs w:val="22"/>
          <w:rtl/>
        </w:rPr>
        <w:t xml:space="preserve"> </w:t>
      </w:r>
      <w:r w:rsidR="00C56BA6" w:rsidRPr="00C56BA6">
        <w:rPr>
          <w:rFonts w:asciiTheme="minorHAnsi" w:hAnsiTheme="minorHAnsi" w:cs="Calibri" w:hint="eastAsia"/>
          <w:b/>
          <w:szCs w:val="22"/>
          <w:rtl/>
        </w:rPr>
        <w:t>وللأفراد</w:t>
      </w:r>
      <w:r w:rsidR="00C56BA6" w:rsidRPr="00C56BA6">
        <w:rPr>
          <w:rFonts w:asciiTheme="minorHAnsi" w:hAnsiTheme="minorHAnsi" w:cs="Calibri"/>
          <w:b/>
          <w:szCs w:val="22"/>
          <w:rtl/>
        </w:rPr>
        <w:t xml:space="preserve"> </w:t>
      </w:r>
      <w:r w:rsidR="00C56BA6" w:rsidRPr="00C56BA6">
        <w:rPr>
          <w:rFonts w:asciiTheme="minorHAnsi" w:hAnsiTheme="minorHAnsi" w:cs="Calibri" w:hint="eastAsia"/>
          <w:b/>
          <w:szCs w:val="22"/>
          <w:rtl/>
        </w:rPr>
        <w:t>الذين</w:t>
      </w:r>
      <w:r w:rsidR="00C56BA6" w:rsidRPr="00C56BA6">
        <w:rPr>
          <w:rFonts w:asciiTheme="minorHAnsi" w:hAnsiTheme="minorHAnsi" w:cs="Calibri"/>
          <w:b/>
          <w:szCs w:val="22"/>
          <w:rtl/>
        </w:rPr>
        <w:t xml:space="preserve"> </w:t>
      </w:r>
      <w:r w:rsidR="00C56BA6" w:rsidRPr="00C56BA6">
        <w:rPr>
          <w:rFonts w:asciiTheme="minorHAnsi" w:hAnsiTheme="minorHAnsi" w:cs="Calibri" w:hint="eastAsia"/>
          <w:b/>
          <w:szCs w:val="22"/>
          <w:rtl/>
        </w:rPr>
        <w:t>تعينهم</w:t>
      </w:r>
      <w:r w:rsidR="00C56BA6" w:rsidRPr="00C56BA6">
        <w:rPr>
          <w:rFonts w:asciiTheme="minorHAnsi" w:hAnsiTheme="minorHAnsi" w:cs="Calibri"/>
          <w:b/>
          <w:szCs w:val="22"/>
          <w:rtl/>
        </w:rPr>
        <w:t xml:space="preserve"> </w:t>
      </w:r>
      <w:r w:rsidR="00C56BA6">
        <w:rPr>
          <w:rFonts w:asciiTheme="minorHAnsi" w:hAnsiTheme="minorHAnsi" w:cs="Calibri"/>
          <w:b/>
          <w:szCs w:val="22"/>
          <w:rtl/>
        </w:rPr>
        <w:br/>
      </w:r>
      <w:r w:rsidR="00C56BA6">
        <w:rPr>
          <w:rFonts w:asciiTheme="minorHAnsi" w:hAnsiTheme="minorHAnsi" w:cs="Calibri" w:hint="cs"/>
          <w:b/>
          <w:szCs w:val="22"/>
          <w:rtl/>
        </w:rPr>
        <w:t xml:space="preserve">           </w:t>
      </w:r>
      <w:r w:rsidR="00992505">
        <w:rPr>
          <w:rFonts w:asciiTheme="minorHAnsi" w:hAnsiTheme="minorHAnsi" w:cs="Calibri" w:hint="cs"/>
          <w:b/>
          <w:szCs w:val="22"/>
          <w:rtl/>
        </w:rPr>
        <w:t xml:space="preserve"> </w:t>
      </w:r>
      <w:r w:rsidR="00C56BA6">
        <w:rPr>
          <w:rFonts w:asciiTheme="minorHAnsi" w:hAnsiTheme="minorHAnsi" w:cs="Calibri" w:hint="cs"/>
          <w:b/>
          <w:szCs w:val="22"/>
          <w:rtl/>
        </w:rPr>
        <w:t xml:space="preserve">  </w:t>
      </w:r>
      <w:r w:rsidR="00C56BA6" w:rsidRPr="00C56BA6">
        <w:rPr>
          <w:rFonts w:asciiTheme="minorHAnsi" w:hAnsiTheme="minorHAnsi" w:cs="Calibri" w:hint="eastAsia"/>
          <w:b/>
          <w:szCs w:val="22"/>
          <w:rtl/>
        </w:rPr>
        <w:t>منظمة</w:t>
      </w:r>
      <w:r w:rsidR="00C56BA6" w:rsidRPr="00C56BA6">
        <w:rPr>
          <w:rFonts w:asciiTheme="minorHAnsi" w:hAnsiTheme="minorHAnsi" w:cs="Calibri"/>
          <w:b/>
          <w:szCs w:val="22"/>
          <w:rtl/>
        </w:rPr>
        <w:t xml:space="preserve"> </w:t>
      </w:r>
      <w:r w:rsidR="00C56BA6" w:rsidRPr="00C56BA6">
        <w:rPr>
          <w:rFonts w:asciiTheme="minorHAnsi" w:hAnsiTheme="minorHAnsi" w:cs="Calibri" w:hint="eastAsia"/>
          <w:b/>
          <w:szCs w:val="22"/>
          <w:rtl/>
        </w:rPr>
        <w:t>أطباء</w:t>
      </w:r>
      <w:r w:rsidR="00C56BA6" w:rsidRPr="00C56BA6">
        <w:rPr>
          <w:rFonts w:asciiTheme="minorHAnsi" w:hAnsiTheme="minorHAnsi" w:cs="Calibri"/>
          <w:b/>
          <w:szCs w:val="22"/>
          <w:rtl/>
        </w:rPr>
        <w:t xml:space="preserve"> </w:t>
      </w:r>
      <w:r w:rsidR="00C56BA6" w:rsidRPr="00C56BA6">
        <w:rPr>
          <w:rFonts w:asciiTheme="minorHAnsi" w:hAnsiTheme="minorHAnsi" w:cs="Calibri" w:hint="eastAsia"/>
          <w:b/>
          <w:szCs w:val="22"/>
          <w:rtl/>
        </w:rPr>
        <w:t>بلا</w:t>
      </w:r>
      <w:r w:rsidR="00C56BA6" w:rsidRPr="00C56BA6">
        <w:rPr>
          <w:rFonts w:asciiTheme="minorHAnsi" w:hAnsiTheme="minorHAnsi" w:cs="Calibri"/>
          <w:b/>
          <w:szCs w:val="22"/>
          <w:rtl/>
        </w:rPr>
        <w:t xml:space="preserve"> </w:t>
      </w:r>
      <w:r w:rsidR="00C56BA6" w:rsidRPr="00C56BA6">
        <w:rPr>
          <w:rFonts w:asciiTheme="minorHAnsi" w:hAnsiTheme="minorHAnsi" w:cs="Calibri" w:hint="eastAsia"/>
          <w:b/>
          <w:szCs w:val="22"/>
          <w:rtl/>
        </w:rPr>
        <w:t>حدود</w:t>
      </w:r>
      <w:r w:rsidR="00C56BA6" w:rsidRPr="00C56BA6">
        <w:rPr>
          <w:rFonts w:asciiTheme="minorHAnsi" w:hAnsiTheme="minorHAnsi" w:cs="Calibri"/>
          <w:b/>
          <w:szCs w:val="22"/>
          <w:rtl/>
        </w:rPr>
        <w:t>.</w:t>
      </w:r>
    </w:p>
    <w:p w14:paraId="29C7673A" w14:textId="6361BDC1" w:rsidR="000F6B43" w:rsidRDefault="000F6B43" w:rsidP="00EF433A">
      <w:pPr>
        <w:bidi/>
        <w:ind w:left="26"/>
        <w:rPr>
          <w:rFonts w:asciiTheme="minorHAnsi" w:hAnsiTheme="minorHAnsi" w:cs="Calibri"/>
          <w:b/>
          <w:szCs w:val="22"/>
          <w:rtl/>
        </w:rPr>
      </w:pPr>
      <w:r>
        <w:rPr>
          <w:rFonts w:asciiTheme="minorHAnsi" w:hAnsiTheme="minorHAnsi" w:cs="Calibri" w:hint="cs"/>
          <w:bCs/>
          <w:szCs w:val="22"/>
          <w:rtl/>
        </w:rPr>
        <w:t>19</w:t>
      </w:r>
      <w:r w:rsidR="00DD060B">
        <w:rPr>
          <w:rFonts w:asciiTheme="minorHAnsi" w:hAnsiTheme="minorHAnsi" w:cs="Calibri" w:hint="cs"/>
          <w:bCs/>
          <w:szCs w:val="22"/>
          <w:rtl/>
        </w:rPr>
        <w:t>.</w:t>
      </w:r>
      <w:r>
        <w:rPr>
          <w:rFonts w:asciiTheme="minorHAnsi" w:hAnsiTheme="minorHAnsi" w:cs="Calibri" w:hint="cs"/>
          <w:bCs/>
          <w:szCs w:val="22"/>
          <w:rtl/>
        </w:rPr>
        <w:t xml:space="preserve">4    </w:t>
      </w:r>
      <w:r w:rsidR="00992505">
        <w:rPr>
          <w:rFonts w:asciiTheme="minorHAnsi" w:hAnsiTheme="minorHAnsi" w:cs="Calibri" w:hint="cs"/>
          <w:bCs/>
          <w:szCs w:val="22"/>
          <w:rtl/>
        </w:rPr>
        <w:t xml:space="preserve"> </w:t>
      </w:r>
      <w:r>
        <w:rPr>
          <w:rFonts w:asciiTheme="minorHAnsi" w:hAnsiTheme="minorHAnsi" w:cs="Calibri" w:hint="cs"/>
          <w:bCs/>
          <w:szCs w:val="22"/>
          <w:rtl/>
        </w:rPr>
        <w:t xml:space="preserve"> </w:t>
      </w:r>
      <w:r w:rsidR="00EF433A" w:rsidRPr="00EF433A">
        <w:rPr>
          <w:rFonts w:asciiTheme="minorHAnsi" w:hAnsiTheme="minorHAnsi" w:cs="Calibri" w:hint="eastAsia"/>
          <w:b/>
          <w:szCs w:val="22"/>
          <w:rtl/>
        </w:rPr>
        <w:t>يجب</w:t>
      </w:r>
      <w:r w:rsidR="00EF433A" w:rsidRPr="00EF433A">
        <w:rPr>
          <w:rFonts w:asciiTheme="minorHAnsi" w:hAnsiTheme="minorHAnsi" w:cs="Calibri"/>
          <w:b/>
          <w:szCs w:val="22"/>
          <w:rtl/>
        </w:rPr>
        <w:t xml:space="preserve"> </w:t>
      </w:r>
      <w:r w:rsidR="00EF433A" w:rsidRPr="00EF433A">
        <w:rPr>
          <w:rFonts w:asciiTheme="minorHAnsi" w:hAnsiTheme="minorHAnsi" w:cs="Calibri" w:hint="eastAsia"/>
          <w:b/>
          <w:szCs w:val="22"/>
          <w:rtl/>
        </w:rPr>
        <w:t>ألا</w:t>
      </w:r>
      <w:r w:rsidR="00EF433A" w:rsidRPr="00EF433A">
        <w:rPr>
          <w:rFonts w:asciiTheme="minorHAnsi" w:hAnsiTheme="minorHAnsi" w:cs="Calibri"/>
          <w:b/>
          <w:szCs w:val="22"/>
          <w:rtl/>
        </w:rPr>
        <w:t xml:space="preserve"> </w:t>
      </w:r>
      <w:r w:rsidR="005D7335">
        <w:rPr>
          <w:rFonts w:asciiTheme="minorHAnsi" w:hAnsiTheme="minorHAnsi" w:cs="Calibri" w:hint="cs"/>
          <w:b/>
          <w:szCs w:val="22"/>
          <w:rtl/>
        </w:rPr>
        <w:t>تعيق</w:t>
      </w:r>
      <w:r w:rsidR="009719C6">
        <w:rPr>
          <w:rFonts w:asciiTheme="minorHAnsi" w:hAnsiTheme="minorHAnsi" w:cs="Calibri" w:hint="cs"/>
          <w:b/>
          <w:szCs w:val="22"/>
          <w:rtl/>
        </w:rPr>
        <w:t xml:space="preserve"> الأعمال</w:t>
      </w:r>
      <w:r w:rsidR="00EF433A" w:rsidRPr="00EF433A">
        <w:rPr>
          <w:rFonts w:asciiTheme="minorHAnsi" w:hAnsiTheme="minorHAnsi" w:cs="Calibri"/>
          <w:b/>
          <w:szCs w:val="22"/>
          <w:rtl/>
        </w:rPr>
        <w:t xml:space="preserve"> </w:t>
      </w:r>
      <w:r w:rsidR="00EF433A" w:rsidRPr="00EF433A">
        <w:rPr>
          <w:rFonts w:asciiTheme="minorHAnsi" w:hAnsiTheme="minorHAnsi" w:cs="Calibri" w:hint="eastAsia"/>
          <w:b/>
          <w:szCs w:val="22"/>
          <w:rtl/>
        </w:rPr>
        <w:t>الوصول</w:t>
      </w:r>
      <w:r w:rsidR="00EF433A" w:rsidRPr="00EF433A">
        <w:rPr>
          <w:rFonts w:asciiTheme="minorHAnsi" w:hAnsiTheme="minorHAnsi" w:cs="Calibri"/>
          <w:b/>
          <w:szCs w:val="22"/>
          <w:rtl/>
        </w:rPr>
        <w:t xml:space="preserve"> </w:t>
      </w:r>
      <w:r w:rsidR="00EF433A" w:rsidRPr="00EF433A">
        <w:rPr>
          <w:rFonts w:asciiTheme="minorHAnsi" w:hAnsiTheme="minorHAnsi" w:cs="Calibri" w:hint="eastAsia"/>
          <w:b/>
          <w:szCs w:val="22"/>
          <w:rtl/>
        </w:rPr>
        <w:t>إلى</w:t>
      </w:r>
      <w:r w:rsidR="00EF433A" w:rsidRPr="00EF433A">
        <w:rPr>
          <w:rFonts w:asciiTheme="minorHAnsi" w:hAnsiTheme="minorHAnsi" w:cs="Calibri"/>
          <w:b/>
          <w:szCs w:val="22"/>
          <w:rtl/>
        </w:rPr>
        <w:t xml:space="preserve"> </w:t>
      </w:r>
      <w:r w:rsidR="009719C6">
        <w:rPr>
          <w:rFonts w:asciiTheme="minorHAnsi" w:hAnsiTheme="minorHAnsi" w:cs="Calibri" w:hint="cs"/>
          <w:b/>
          <w:szCs w:val="22"/>
          <w:rtl/>
        </w:rPr>
        <w:t>المنشآت</w:t>
      </w:r>
      <w:r w:rsidR="00EF433A">
        <w:rPr>
          <w:rFonts w:asciiTheme="minorHAnsi" w:hAnsiTheme="minorHAnsi" w:cs="Calibri" w:hint="cs"/>
          <w:b/>
          <w:szCs w:val="22"/>
          <w:rtl/>
        </w:rPr>
        <w:t xml:space="preserve"> أو الهياكل</w:t>
      </w:r>
      <w:r w:rsidR="00EF433A" w:rsidRPr="00EF433A">
        <w:rPr>
          <w:rFonts w:asciiTheme="minorHAnsi" w:hAnsiTheme="minorHAnsi" w:cs="Calibri"/>
          <w:b/>
          <w:szCs w:val="22"/>
          <w:rtl/>
        </w:rPr>
        <w:t xml:space="preserve"> </w:t>
      </w:r>
      <w:r w:rsidR="00EF433A" w:rsidRPr="00EF433A">
        <w:rPr>
          <w:rFonts w:asciiTheme="minorHAnsi" w:hAnsiTheme="minorHAnsi" w:cs="Calibri" w:hint="eastAsia"/>
          <w:b/>
          <w:szCs w:val="22"/>
          <w:rtl/>
        </w:rPr>
        <w:t>الأخرى</w:t>
      </w:r>
      <w:r w:rsidR="00EF433A" w:rsidRPr="00EF433A">
        <w:rPr>
          <w:rFonts w:asciiTheme="minorHAnsi" w:hAnsiTheme="minorHAnsi" w:cs="Calibri"/>
          <w:b/>
          <w:szCs w:val="22"/>
          <w:rtl/>
        </w:rPr>
        <w:t xml:space="preserve"> </w:t>
      </w:r>
      <w:r w:rsidR="009719C6">
        <w:rPr>
          <w:rFonts w:asciiTheme="minorHAnsi" w:hAnsiTheme="minorHAnsi" w:cs="Calibri" w:hint="cs"/>
          <w:b/>
          <w:szCs w:val="22"/>
          <w:rtl/>
        </w:rPr>
        <w:t>أ</w:t>
      </w:r>
      <w:r w:rsidR="00EF433A" w:rsidRPr="00EF433A">
        <w:rPr>
          <w:rFonts w:asciiTheme="minorHAnsi" w:hAnsiTheme="minorHAnsi" w:cs="Calibri" w:hint="eastAsia"/>
          <w:b/>
          <w:szCs w:val="22"/>
          <w:rtl/>
        </w:rPr>
        <w:t>و</w:t>
      </w:r>
      <w:r w:rsidR="009719C6">
        <w:rPr>
          <w:rFonts w:asciiTheme="minorHAnsi" w:hAnsiTheme="minorHAnsi" w:cs="Calibri" w:hint="cs"/>
          <w:b/>
          <w:szCs w:val="22"/>
          <w:rtl/>
        </w:rPr>
        <w:t xml:space="preserve"> تعطل </w:t>
      </w:r>
      <w:r w:rsidR="00EF433A" w:rsidRPr="00EF433A">
        <w:rPr>
          <w:rFonts w:asciiTheme="minorHAnsi" w:hAnsiTheme="minorHAnsi" w:cs="Calibri" w:hint="eastAsia"/>
          <w:b/>
          <w:szCs w:val="22"/>
          <w:rtl/>
        </w:rPr>
        <w:t>التشغيل</w:t>
      </w:r>
      <w:r w:rsidR="00EF433A" w:rsidRPr="00EF433A">
        <w:rPr>
          <w:rFonts w:asciiTheme="minorHAnsi" w:hAnsiTheme="minorHAnsi" w:cs="Calibri"/>
          <w:b/>
          <w:szCs w:val="22"/>
          <w:rtl/>
        </w:rPr>
        <w:t xml:space="preserve"> </w:t>
      </w:r>
      <w:r w:rsidR="00EF433A" w:rsidRPr="00EF433A">
        <w:rPr>
          <w:rFonts w:asciiTheme="minorHAnsi" w:hAnsiTheme="minorHAnsi" w:cs="Calibri" w:hint="eastAsia"/>
          <w:b/>
          <w:szCs w:val="22"/>
          <w:rtl/>
        </w:rPr>
        <w:t>السليم</w:t>
      </w:r>
      <w:r w:rsidR="00EF433A" w:rsidRPr="00EF433A">
        <w:rPr>
          <w:rFonts w:asciiTheme="minorHAnsi" w:hAnsiTheme="minorHAnsi" w:cs="Calibri"/>
          <w:b/>
          <w:szCs w:val="22"/>
          <w:rtl/>
        </w:rPr>
        <w:t xml:space="preserve"> </w:t>
      </w:r>
      <w:r w:rsidR="00EF433A" w:rsidRPr="00EF433A">
        <w:rPr>
          <w:rFonts w:asciiTheme="minorHAnsi" w:hAnsiTheme="minorHAnsi" w:cs="Calibri" w:hint="eastAsia"/>
          <w:b/>
          <w:szCs w:val="22"/>
          <w:rtl/>
        </w:rPr>
        <w:t>للموقع</w:t>
      </w:r>
      <w:r w:rsidR="00EF433A" w:rsidRPr="00EF433A">
        <w:rPr>
          <w:rFonts w:asciiTheme="minorHAnsi" w:hAnsiTheme="minorHAnsi" w:cs="Calibri"/>
          <w:b/>
          <w:szCs w:val="22"/>
          <w:rtl/>
        </w:rPr>
        <w:t>/</w:t>
      </w:r>
      <w:r w:rsidR="00EF433A" w:rsidRPr="00EF433A">
        <w:rPr>
          <w:rFonts w:asciiTheme="minorHAnsi" w:hAnsiTheme="minorHAnsi" w:cs="Calibri" w:hint="eastAsia"/>
          <w:b/>
          <w:szCs w:val="22"/>
          <w:rtl/>
        </w:rPr>
        <w:t>الأنشطة</w:t>
      </w:r>
      <w:r w:rsidR="00EF433A" w:rsidRPr="00EF433A">
        <w:rPr>
          <w:rFonts w:asciiTheme="minorHAnsi" w:hAnsiTheme="minorHAnsi" w:cs="Calibri"/>
          <w:b/>
          <w:szCs w:val="22"/>
          <w:rtl/>
        </w:rPr>
        <w:t>.</w:t>
      </w:r>
    </w:p>
    <w:p w14:paraId="711B08A2" w14:textId="1203A23F" w:rsidR="001158FD" w:rsidRDefault="009719C6" w:rsidP="000C33EF">
      <w:pPr>
        <w:bidi/>
        <w:ind w:left="26"/>
        <w:rPr>
          <w:rFonts w:asciiTheme="minorHAnsi" w:hAnsiTheme="minorHAnsi" w:cs="Calibri"/>
          <w:b/>
          <w:szCs w:val="22"/>
          <w:rtl/>
        </w:rPr>
      </w:pPr>
      <w:r>
        <w:rPr>
          <w:rFonts w:asciiTheme="minorHAnsi" w:hAnsiTheme="minorHAnsi" w:cs="Calibri" w:hint="cs"/>
          <w:bCs/>
          <w:szCs w:val="22"/>
          <w:rtl/>
        </w:rPr>
        <w:t>19</w:t>
      </w:r>
      <w:r w:rsidR="00DD060B">
        <w:rPr>
          <w:rFonts w:asciiTheme="minorHAnsi" w:hAnsiTheme="minorHAnsi" w:cs="Calibri" w:hint="cs"/>
          <w:bCs/>
          <w:szCs w:val="22"/>
          <w:rtl/>
        </w:rPr>
        <w:t>.</w:t>
      </w:r>
      <w:r>
        <w:rPr>
          <w:rFonts w:asciiTheme="minorHAnsi" w:hAnsiTheme="minorHAnsi" w:cs="Calibri" w:hint="cs"/>
          <w:bCs/>
          <w:szCs w:val="22"/>
          <w:rtl/>
        </w:rPr>
        <w:t xml:space="preserve">5 </w:t>
      </w:r>
      <w:r w:rsidR="00DD060B">
        <w:rPr>
          <w:rFonts w:asciiTheme="minorHAnsi" w:hAnsiTheme="minorHAnsi" w:cs="Calibri" w:hint="cs"/>
          <w:bCs/>
          <w:szCs w:val="22"/>
          <w:rtl/>
        </w:rPr>
        <w:t xml:space="preserve"> </w:t>
      </w:r>
      <w:r>
        <w:rPr>
          <w:rFonts w:asciiTheme="minorHAnsi" w:hAnsiTheme="minorHAnsi" w:cs="Calibri" w:hint="cs"/>
          <w:bCs/>
          <w:szCs w:val="22"/>
          <w:rtl/>
        </w:rPr>
        <w:t xml:space="preserve">   </w:t>
      </w:r>
      <w:bookmarkStart w:id="9" w:name="_Toc463153353"/>
      <w:r w:rsidR="000C33EF" w:rsidRPr="000C33EF">
        <w:rPr>
          <w:rFonts w:asciiTheme="minorHAnsi" w:hAnsiTheme="minorHAnsi" w:cs="Calibri"/>
          <w:b/>
          <w:szCs w:val="22"/>
          <w:rtl/>
        </w:rPr>
        <w:t>في حال عدم الامتثال للمتطلبات المذكورة أعلاه، يجوز لـ</w:t>
      </w:r>
      <w:r w:rsidR="001158FD">
        <w:rPr>
          <w:rFonts w:asciiTheme="minorHAnsi" w:hAnsiTheme="minorHAnsi" w:cs="Calibri" w:hint="cs"/>
          <w:b/>
          <w:szCs w:val="22"/>
          <w:rtl/>
        </w:rPr>
        <w:t xml:space="preserve">منظمة أطباء بلا حدود </w:t>
      </w:r>
      <w:r w:rsidR="000C33EF" w:rsidRPr="000C33EF">
        <w:rPr>
          <w:rFonts w:asciiTheme="minorHAnsi" w:hAnsiTheme="minorHAnsi" w:cs="Calibri"/>
          <w:b/>
          <w:szCs w:val="22"/>
          <w:rtl/>
        </w:rPr>
        <w:t xml:space="preserve">اتخاذ التدابير اللازمة على نفقة المقاول بعد أن يظل الإشعار </w:t>
      </w:r>
      <w:r w:rsidR="00825407">
        <w:rPr>
          <w:rFonts w:asciiTheme="minorHAnsi" w:hAnsiTheme="minorHAnsi" w:cs="Calibri"/>
          <w:b/>
          <w:szCs w:val="22"/>
          <w:rtl/>
        </w:rPr>
        <w:br/>
      </w:r>
      <w:r w:rsidR="00825407">
        <w:rPr>
          <w:rFonts w:asciiTheme="minorHAnsi" w:hAnsiTheme="minorHAnsi" w:cs="Calibri" w:hint="cs"/>
          <w:b/>
          <w:szCs w:val="22"/>
          <w:rtl/>
        </w:rPr>
        <w:t xml:space="preserve">         </w:t>
      </w:r>
      <w:r w:rsidR="00DD060B">
        <w:rPr>
          <w:rFonts w:asciiTheme="minorHAnsi" w:hAnsiTheme="minorHAnsi" w:cs="Calibri" w:hint="cs"/>
          <w:b/>
          <w:szCs w:val="22"/>
          <w:rtl/>
        </w:rPr>
        <w:t xml:space="preserve">  </w:t>
      </w:r>
      <w:r w:rsidR="00825407">
        <w:rPr>
          <w:rFonts w:asciiTheme="minorHAnsi" w:hAnsiTheme="minorHAnsi" w:cs="Calibri" w:hint="cs"/>
          <w:b/>
          <w:szCs w:val="22"/>
          <w:rtl/>
        </w:rPr>
        <w:t xml:space="preserve"> </w:t>
      </w:r>
      <w:r w:rsidR="00992505">
        <w:rPr>
          <w:rFonts w:asciiTheme="minorHAnsi" w:hAnsiTheme="minorHAnsi" w:cs="Calibri" w:hint="cs"/>
          <w:b/>
          <w:szCs w:val="22"/>
          <w:rtl/>
        </w:rPr>
        <w:t xml:space="preserve"> </w:t>
      </w:r>
      <w:r w:rsidR="00344CCC">
        <w:rPr>
          <w:rFonts w:asciiTheme="minorHAnsi" w:hAnsiTheme="minorHAnsi" w:cs="Calibri" w:hint="cs"/>
          <w:b/>
          <w:szCs w:val="22"/>
          <w:rtl/>
        </w:rPr>
        <w:t>ا</w:t>
      </w:r>
      <w:r w:rsidR="000C33EF" w:rsidRPr="000C33EF">
        <w:rPr>
          <w:rFonts w:asciiTheme="minorHAnsi" w:hAnsiTheme="minorHAnsi" w:cs="Calibri"/>
          <w:b/>
          <w:szCs w:val="22"/>
          <w:rtl/>
        </w:rPr>
        <w:t xml:space="preserve">لرسمي </w:t>
      </w:r>
      <w:r w:rsidR="008329F0">
        <w:rPr>
          <w:rFonts w:asciiTheme="minorHAnsi" w:hAnsiTheme="minorHAnsi" w:cs="Calibri" w:hint="cs"/>
          <w:b/>
          <w:szCs w:val="22"/>
          <w:rtl/>
        </w:rPr>
        <w:t>غير نافذ</w:t>
      </w:r>
      <w:r w:rsidR="001158FD">
        <w:rPr>
          <w:rFonts w:asciiTheme="minorHAnsi" w:hAnsiTheme="minorHAnsi" w:cs="Calibri" w:hint="cs"/>
          <w:b/>
          <w:szCs w:val="22"/>
          <w:rtl/>
        </w:rPr>
        <w:t>،</w:t>
      </w:r>
      <w:r w:rsidR="000C33EF" w:rsidRPr="000C33EF">
        <w:rPr>
          <w:rFonts w:asciiTheme="minorHAnsi" w:hAnsiTheme="minorHAnsi" w:cs="Calibri"/>
          <w:b/>
          <w:szCs w:val="22"/>
          <w:rtl/>
        </w:rPr>
        <w:t xml:space="preserve"> وفي حالات الطوارئ أو الخطر، يجوز اتخاذ هذه التدابير دون إشعار مسبق</w:t>
      </w:r>
      <w:r w:rsidR="008329F0">
        <w:rPr>
          <w:rFonts w:asciiTheme="minorHAnsi" w:hAnsiTheme="minorHAnsi" w:cs="Calibri" w:hint="cs"/>
          <w:b/>
          <w:szCs w:val="22"/>
          <w:rtl/>
        </w:rPr>
        <w:t>،</w:t>
      </w:r>
      <w:r w:rsidR="000C33EF" w:rsidRPr="000C33EF">
        <w:rPr>
          <w:rFonts w:asciiTheme="minorHAnsi" w:hAnsiTheme="minorHAnsi" w:cs="Calibri"/>
          <w:b/>
          <w:szCs w:val="22"/>
          <w:rtl/>
        </w:rPr>
        <w:t xml:space="preserve"> ولا يُعفي تدخل السلطات المختصة أو</w:t>
      </w:r>
      <w:r w:rsidR="003305FB">
        <w:rPr>
          <w:rFonts w:asciiTheme="minorHAnsi" w:hAnsiTheme="minorHAnsi" w:cs="Calibri" w:hint="cs"/>
          <w:b/>
          <w:szCs w:val="22"/>
          <w:rtl/>
        </w:rPr>
        <w:t xml:space="preserve"> </w:t>
      </w:r>
      <w:r w:rsidR="00992505">
        <w:rPr>
          <w:rFonts w:asciiTheme="minorHAnsi" w:hAnsiTheme="minorHAnsi" w:cs="Calibri"/>
          <w:b/>
          <w:szCs w:val="22"/>
          <w:rtl/>
        </w:rPr>
        <w:br/>
      </w:r>
      <w:r w:rsidR="00992505">
        <w:rPr>
          <w:rFonts w:asciiTheme="minorHAnsi" w:hAnsiTheme="minorHAnsi" w:cs="Calibri" w:hint="cs"/>
          <w:b/>
          <w:szCs w:val="22"/>
          <w:rtl/>
        </w:rPr>
        <w:t xml:space="preserve">             </w:t>
      </w:r>
      <w:r w:rsidR="00F07142">
        <w:rPr>
          <w:rFonts w:asciiTheme="minorHAnsi" w:hAnsiTheme="minorHAnsi" w:cs="Calibri" w:hint="cs"/>
          <w:b/>
          <w:szCs w:val="22"/>
          <w:rtl/>
        </w:rPr>
        <w:t>المنظمة</w:t>
      </w:r>
      <w:r w:rsidR="003305FB">
        <w:rPr>
          <w:rFonts w:asciiTheme="minorHAnsi" w:hAnsiTheme="minorHAnsi" w:cs="Calibri" w:hint="cs"/>
          <w:b/>
          <w:szCs w:val="22"/>
          <w:rtl/>
        </w:rPr>
        <w:t xml:space="preserve"> </w:t>
      </w:r>
      <w:r w:rsidR="00825407">
        <w:rPr>
          <w:rFonts w:asciiTheme="minorHAnsi" w:hAnsiTheme="minorHAnsi" w:cs="Calibri"/>
          <w:b/>
          <w:szCs w:val="22"/>
          <w:rtl/>
        </w:rPr>
        <w:br/>
      </w:r>
      <w:r w:rsidR="00825407">
        <w:rPr>
          <w:rFonts w:asciiTheme="minorHAnsi" w:hAnsiTheme="minorHAnsi" w:cs="Calibri" w:hint="cs"/>
          <w:b/>
          <w:szCs w:val="22"/>
          <w:rtl/>
        </w:rPr>
        <w:t xml:space="preserve">        </w:t>
      </w:r>
      <w:r w:rsidR="00DD060B">
        <w:rPr>
          <w:rFonts w:asciiTheme="minorHAnsi" w:hAnsiTheme="minorHAnsi" w:cs="Calibri" w:hint="cs"/>
          <w:b/>
          <w:szCs w:val="22"/>
          <w:rtl/>
        </w:rPr>
        <w:t xml:space="preserve">  </w:t>
      </w:r>
      <w:r w:rsidR="00825407">
        <w:rPr>
          <w:rFonts w:asciiTheme="minorHAnsi" w:hAnsiTheme="minorHAnsi" w:cs="Calibri" w:hint="cs"/>
          <w:b/>
          <w:szCs w:val="22"/>
          <w:rtl/>
        </w:rPr>
        <w:t xml:space="preserve">   </w:t>
      </w:r>
      <w:r w:rsidR="000C33EF" w:rsidRPr="000C33EF">
        <w:rPr>
          <w:rFonts w:asciiTheme="minorHAnsi" w:hAnsiTheme="minorHAnsi" w:cs="Calibri"/>
          <w:b/>
          <w:szCs w:val="22"/>
          <w:rtl/>
        </w:rPr>
        <w:t>المقاول من مسؤوليته</w:t>
      </w:r>
      <w:r w:rsidR="000C33EF" w:rsidRPr="000C33EF">
        <w:rPr>
          <w:rFonts w:asciiTheme="minorHAnsi" w:hAnsiTheme="minorHAnsi" w:cs="Calibri"/>
          <w:b/>
          <w:szCs w:val="22"/>
        </w:rPr>
        <w:t>.</w:t>
      </w:r>
    </w:p>
    <w:p w14:paraId="5EA782F7" w14:textId="40220DB2" w:rsidR="00344CCC" w:rsidRDefault="00466C8F" w:rsidP="00344CCC">
      <w:pPr>
        <w:bidi/>
        <w:ind w:left="26"/>
        <w:rPr>
          <w:rFonts w:asciiTheme="minorHAnsi" w:hAnsiTheme="minorHAnsi" w:cs="Calibri"/>
          <w:b/>
          <w:szCs w:val="22"/>
          <w:rtl/>
        </w:rPr>
      </w:pPr>
      <w:r>
        <w:rPr>
          <w:rFonts w:asciiTheme="minorHAnsi" w:hAnsiTheme="minorHAnsi" w:cs="Calibri" w:hint="cs"/>
          <w:bCs/>
          <w:szCs w:val="22"/>
          <w:rtl/>
        </w:rPr>
        <w:t>19.</w:t>
      </w:r>
      <w:r w:rsidR="00992505">
        <w:rPr>
          <w:rFonts w:asciiTheme="minorHAnsi" w:hAnsiTheme="minorHAnsi" w:cs="Calibri" w:hint="cs"/>
          <w:bCs/>
          <w:szCs w:val="22"/>
          <w:rtl/>
        </w:rPr>
        <w:t>6</w:t>
      </w:r>
      <w:r w:rsidR="00344CCC">
        <w:rPr>
          <w:rFonts w:asciiTheme="minorHAnsi" w:hAnsiTheme="minorHAnsi" w:cs="Calibri" w:hint="cs"/>
          <w:bCs/>
          <w:szCs w:val="22"/>
          <w:rtl/>
        </w:rPr>
        <w:t xml:space="preserve"> </w:t>
      </w:r>
      <w:r w:rsidR="00DD060B">
        <w:rPr>
          <w:rFonts w:asciiTheme="minorHAnsi" w:hAnsiTheme="minorHAnsi" w:cs="Calibri" w:hint="cs"/>
          <w:bCs/>
          <w:szCs w:val="22"/>
          <w:rtl/>
        </w:rPr>
        <w:t xml:space="preserve">  </w:t>
      </w:r>
      <w:r w:rsidR="00344CCC">
        <w:rPr>
          <w:rFonts w:asciiTheme="minorHAnsi" w:hAnsiTheme="minorHAnsi" w:cs="Calibri" w:hint="cs"/>
          <w:bCs/>
          <w:szCs w:val="22"/>
          <w:rtl/>
        </w:rPr>
        <w:t xml:space="preserve">  </w:t>
      </w:r>
      <w:r w:rsidR="008D0DB2" w:rsidRPr="008D0DB2">
        <w:rPr>
          <w:rFonts w:asciiTheme="minorHAnsi" w:hAnsiTheme="minorHAnsi" w:cs="Calibri" w:hint="eastAsia"/>
          <w:b/>
          <w:szCs w:val="22"/>
          <w:rtl/>
        </w:rPr>
        <w:t>فصل</w:t>
      </w:r>
      <w:r w:rsidR="008D0DB2" w:rsidRPr="008D0DB2">
        <w:rPr>
          <w:rFonts w:asciiTheme="minorHAnsi" w:hAnsiTheme="minorHAnsi" w:cs="Calibri"/>
          <w:b/>
          <w:szCs w:val="22"/>
          <w:rtl/>
        </w:rPr>
        <w:t xml:space="preserve"> </w:t>
      </w:r>
      <w:r w:rsidR="008D0DB2" w:rsidRPr="008D0DB2">
        <w:rPr>
          <w:rFonts w:asciiTheme="minorHAnsi" w:hAnsiTheme="minorHAnsi" w:cs="Calibri" w:hint="eastAsia"/>
          <w:b/>
          <w:szCs w:val="22"/>
          <w:rtl/>
        </w:rPr>
        <w:t>الموظفين،</w:t>
      </w:r>
      <w:r w:rsidR="008D0DB2" w:rsidRPr="008D0DB2">
        <w:rPr>
          <w:rFonts w:asciiTheme="minorHAnsi" w:hAnsiTheme="minorHAnsi" w:cs="Calibri"/>
          <w:b/>
          <w:szCs w:val="22"/>
          <w:rtl/>
        </w:rPr>
        <w:t xml:space="preserve"> </w:t>
      </w:r>
      <w:r w:rsidR="008D0DB2" w:rsidRPr="008D0DB2">
        <w:rPr>
          <w:rFonts w:asciiTheme="minorHAnsi" w:hAnsiTheme="minorHAnsi" w:cs="Calibri" w:hint="eastAsia"/>
          <w:b/>
          <w:szCs w:val="22"/>
          <w:rtl/>
        </w:rPr>
        <w:t>على</w:t>
      </w:r>
      <w:r w:rsidR="008D0DB2" w:rsidRPr="008D0DB2">
        <w:rPr>
          <w:rFonts w:asciiTheme="minorHAnsi" w:hAnsiTheme="minorHAnsi" w:cs="Calibri"/>
          <w:b/>
          <w:szCs w:val="22"/>
          <w:rtl/>
        </w:rPr>
        <w:t xml:space="preserve"> </w:t>
      </w:r>
      <w:r w:rsidR="008D0DB2" w:rsidRPr="008D0DB2">
        <w:rPr>
          <w:rFonts w:asciiTheme="minorHAnsi" w:hAnsiTheme="minorHAnsi" w:cs="Calibri" w:hint="eastAsia"/>
          <w:b/>
          <w:szCs w:val="22"/>
          <w:rtl/>
        </w:rPr>
        <w:t>أساس</w:t>
      </w:r>
      <w:r w:rsidR="008D0DB2" w:rsidRPr="008D0DB2">
        <w:rPr>
          <w:rFonts w:asciiTheme="minorHAnsi" w:hAnsiTheme="minorHAnsi" w:cs="Calibri"/>
          <w:b/>
          <w:szCs w:val="22"/>
          <w:rtl/>
        </w:rPr>
        <w:t xml:space="preserve"> </w:t>
      </w:r>
      <w:r w:rsidR="00AC2492" w:rsidRPr="008D0DB2">
        <w:rPr>
          <w:rFonts w:asciiTheme="minorHAnsi" w:hAnsiTheme="minorHAnsi" w:cs="Calibri" w:hint="cs"/>
          <w:b/>
          <w:szCs w:val="22"/>
          <w:rtl/>
        </w:rPr>
        <w:t>التمرد</w:t>
      </w:r>
      <w:r w:rsidR="00AC2492" w:rsidRPr="008D0DB2">
        <w:rPr>
          <w:rFonts w:asciiTheme="minorHAnsi" w:hAnsiTheme="minorHAnsi" w:cs="Calibri" w:hint="eastAsia"/>
          <w:b/>
          <w:szCs w:val="22"/>
          <w:rtl/>
        </w:rPr>
        <w:t>،</w:t>
      </w:r>
      <w:r w:rsidR="008D0DB2">
        <w:rPr>
          <w:rFonts w:asciiTheme="minorHAnsi" w:hAnsiTheme="minorHAnsi" w:cs="Calibri" w:hint="cs"/>
          <w:b/>
          <w:szCs w:val="22"/>
          <w:rtl/>
        </w:rPr>
        <w:t xml:space="preserve"> أو </w:t>
      </w:r>
      <w:proofErr w:type="gramStart"/>
      <w:r w:rsidR="00992505">
        <w:rPr>
          <w:rFonts w:asciiTheme="minorHAnsi" w:hAnsiTheme="minorHAnsi" w:cs="Calibri" w:hint="cs"/>
          <w:b/>
          <w:szCs w:val="22"/>
          <w:rtl/>
        </w:rPr>
        <w:t>العصيان</w:t>
      </w:r>
      <w:proofErr w:type="gramEnd"/>
      <w:r w:rsidR="00992505">
        <w:rPr>
          <w:rFonts w:asciiTheme="minorHAnsi" w:hAnsiTheme="minorHAnsi" w:cs="Calibri" w:hint="cs"/>
          <w:b/>
          <w:szCs w:val="22"/>
          <w:rtl/>
        </w:rPr>
        <w:t xml:space="preserve"> </w:t>
      </w:r>
      <w:r w:rsidR="00992505" w:rsidRPr="008D0DB2">
        <w:rPr>
          <w:rFonts w:asciiTheme="minorHAnsi" w:hAnsiTheme="minorHAnsi" w:cs="Calibri" w:hint="cs"/>
          <w:b/>
          <w:szCs w:val="22"/>
          <w:rtl/>
        </w:rPr>
        <w:t>أو</w:t>
      </w:r>
      <w:r w:rsidR="008D0DB2" w:rsidRPr="008D0DB2">
        <w:rPr>
          <w:rFonts w:asciiTheme="minorHAnsi" w:hAnsiTheme="minorHAnsi" w:cs="Calibri"/>
          <w:b/>
          <w:szCs w:val="22"/>
          <w:rtl/>
        </w:rPr>
        <w:t xml:space="preserve"> </w:t>
      </w:r>
      <w:r w:rsidR="008D0DB2" w:rsidRPr="008D0DB2">
        <w:rPr>
          <w:rFonts w:asciiTheme="minorHAnsi" w:hAnsiTheme="minorHAnsi" w:cs="Calibri" w:hint="eastAsia"/>
          <w:b/>
          <w:szCs w:val="22"/>
          <w:rtl/>
        </w:rPr>
        <w:t>عدم</w:t>
      </w:r>
      <w:r w:rsidR="008D0DB2" w:rsidRPr="008D0DB2">
        <w:rPr>
          <w:rFonts w:asciiTheme="minorHAnsi" w:hAnsiTheme="minorHAnsi" w:cs="Calibri"/>
          <w:b/>
          <w:szCs w:val="22"/>
          <w:rtl/>
        </w:rPr>
        <w:t xml:space="preserve"> </w:t>
      </w:r>
      <w:r w:rsidR="008D0DB2">
        <w:rPr>
          <w:rFonts w:asciiTheme="minorHAnsi" w:hAnsiTheme="minorHAnsi" w:cs="Calibri" w:hint="cs"/>
          <w:b/>
          <w:szCs w:val="22"/>
          <w:rtl/>
        </w:rPr>
        <w:t>الكفاءة</w:t>
      </w:r>
      <w:r w:rsidR="008D0DB2" w:rsidRPr="008D0DB2">
        <w:rPr>
          <w:rFonts w:asciiTheme="minorHAnsi" w:hAnsiTheme="minorHAnsi" w:cs="Calibri"/>
          <w:b/>
          <w:szCs w:val="22"/>
          <w:rtl/>
        </w:rPr>
        <w:t xml:space="preserve"> </w:t>
      </w:r>
      <w:r w:rsidR="008D0DB2" w:rsidRPr="008D0DB2">
        <w:rPr>
          <w:rFonts w:asciiTheme="minorHAnsi" w:hAnsiTheme="minorHAnsi" w:cs="Calibri" w:hint="eastAsia"/>
          <w:b/>
          <w:szCs w:val="22"/>
          <w:rtl/>
        </w:rPr>
        <w:t>أو</w:t>
      </w:r>
      <w:r w:rsidR="008D0DB2" w:rsidRPr="008D0DB2">
        <w:rPr>
          <w:rFonts w:asciiTheme="minorHAnsi" w:hAnsiTheme="minorHAnsi" w:cs="Calibri"/>
          <w:b/>
          <w:szCs w:val="22"/>
          <w:rtl/>
        </w:rPr>
        <w:t xml:space="preserve"> </w:t>
      </w:r>
      <w:r w:rsidR="008D0DB2" w:rsidRPr="008D0DB2">
        <w:rPr>
          <w:rFonts w:asciiTheme="minorHAnsi" w:hAnsiTheme="minorHAnsi" w:cs="Calibri" w:hint="eastAsia"/>
          <w:b/>
          <w:szCs w:val="22"/>
          <w:rtl/>
        </w:rPr>
        <w:t>سوء</w:t>
      </w:r>
      <w:r w:rsidR="008D0DB2" w:rsidRPr="008D0DB2">
        <w:rPr>
          <w:rFonts w:asciiTheme="minorHAnsi" w:hAnsiTheme="minorHAnsi" w:cs="Calibri"/>
          <w:b/>
          <w:szCs w:val="22"/>
          <w:rtl/>
        </w:rPr>
        <w:t xml:space="preserve"> </w:t>
      </w:r>
      <w:r w:rsidR="008D0DB2" w:rsidRPr="008D0DB2">
        <w:rPr>
          <w:rFonts w:asciiTheme="minorHAnsi" w:hAnsiTheme="minorHAnsi" w:cs="Calibri" w:hint="eastAsia"/>
          <w:b/>
          <w:szCs w:val="22"/>
          <w:rtl/>
        </w:rPr>
        <w:t>السلوك</w:t>
      </w:r>
      <w:r w:rsidR="008D0DB2" w:rsidRPr="008D0DB2">
        <w:rPr>
          <w:rFonts w:asciiTheme="minorHAnsi" w:hAnsiTheme="minorHAnsi" w:cs="Calibri"/>
          <w:b/>
          <w:szCs w:val="22"/>
          <w:rtl/>
        </w:rPr>
        <w:t xml:space="preserve"> </w:t>
      </w:r>
      <w:r w:rsidR="008D0DB2" w:rsidRPr="008D0DB2">
        <w:rPr>
          <w:rFonts w:asciiTheme="minorHAnsi" w:hAnsiTheme="minorHAnsi" w:cs="Calibri" w:hint="eastAsia"/>
          <w:b/>
          <w:szCs w:val="22"/>
          <w:rtl/>
        </w:rPr>
        <w:t>المهني،</w:t>
      </w:r>
      <w:r w:rsidR="008D0DB2" w:rsidRPr="008D0DB2">
        <w:rPr>
          <w:rFonts w:asciiTheme="minorHAnsi" w:hAnsiTheme="minorHAnsi" w:cs="Calibri"/>
          <w:b/>
          <w:szCs w:val="22"/>
          <w:rtl/>
        </w:rPr>
        <w:t xml:space="preserve"> </w:t>
      </w:r>
      <w:r w:rsidR="008D0DB2" w:rsidRPr="008D0DB2">
        <w:rPr>
          <w:rFonts w:asciiTheme="minorHAnsi" w:hAnsiTheme="minorHAnsi" w:cs="Calibri" w:hint="eastAsia"/>
          <w:b/>
          <w:szCs w:val="22"/>
          <w:rtl/>
        </w:rPr>
        <w:t>يجوز</w:t>
      </w:r>
      <w:r w:rsidR="008D0DB2" w:rsidRPr="008D0DB2">
        <w:rPr>
          <w:rFonts w:asciiTheme="minorHAnsi" w:hAnsiTheme="minorHAnsi" w:cs="Calibri"/>
          <w:b/>
          <w:szCs w:val="22"/>
          <w:rtl/>
        </w:rPr>
        <w:t xml:space="preserve"> </w:t>
      </w:r>
      <w:r w:rsidR="008D0DB2" w:rsidRPr="008D0DB2">
        <w:rPr>
          <w:rFonts w:asciiTheme="minorHAnsi" w:hAnsiTheme="minorHAnsi" w:cs="Calibri" w:hint="eastAsia"/>
          <w:b/>
          <w:szCs w:val="22"/>
          <w:rtl/>
        </w:rPr>
        <w:t>لمنظمة</w:t>
      </w:r>
      <w:r w:rsidR="008D0DB2" w:rsidRPr="008D0DB2">
        <w:rPr>
          <w:rFonts w:asciiTheme="minorHAnsi" w:hAnsiTheme="minorHAnsi" w:cs="Calibri"/>
          <w:b/>
          <w:szCs w:val="22"/>
          <w:rtl/>
        </w:rPr>
        <w:t xml:space="preserve"> </w:t>
      </w:r>
      <w:r w:rsidR="008D0DB2" w:rsidRPr="008D0DB2">
        <w:rPr>
          <w:rFonts w:asciiTheme="minorHAnsi" w:hAnsiTheme="minorHAnsi" w:cs="Calibri" w:hint="eastAsia"/>
          <w:b/>
          <w:szCs w:val="22"/>
          <w:rtl/>
        </w:rPr>
        <w:t>أطباء</w:t>
      </w:r>
      <w:r w:rsidR="008D0DB2" w:rsidRPr="008D0DB2">
        <w:rPr>
          <w:rFonts w:asciiTheme="minorHAnsi" w:hAnsiTheme="minorHAnsi" w:cs="Calibri"/>
          <w:b/>
          <w:szCs w:val="22"/>
          <w:rtl/>
        </w:rPr>
        <w:t xml:space="preserve"> </w:t>
      </w:r>
      <w:r w:rsidR="008D0DB2" w:rsidRPr="008D0DB2">
        <w:rPr>
          <w:rFonts w:asciiTheme="minorHAnsi" w:hAnsiTheme="minorHAnsi" w:cs="Calibri" w:hint="eastAsia"/>
          <w:b/>
          <w:szCs w:val="22"/>
          <w:rtl/>
        </w:rPr>
        <w:t>بلا</w:t>
      </w:r>
      <w:r w:rsidR="008D0DB2" w:rsidRPr="008D0DB2">
        <w:rPr>
          <w:rFonts w:asciiTheme="minorHAnsi" w:hAnsiTheme="minorHAnsi" w:cs="Calibri"/>
          <w:b/>
          <w:szCs w:val="22"/>
          <w:rtl/>
        </w:rPr>
        <w:t xml:space="preserve"> </w:t>
      </w:r>
      <w:r w:rsidR="008D0DB2" w:rsidRPr="008D0DB2">
        <w:rPr>
          <w:rFonts w:asciiTheme="minorHAnsi" w:hAnsiTheme="minorHAnsi" w:cs="Calibri" w:hint="eastAsia"/>
          <w:b/>
          <w:szCs w:val="22"/>
          <w:rtl/>
        </w:rPr>
        <w:t>حدود</w:t>
      </w:r>
      <w:r w:rsidR="008D0DB2" w:rsidRPr="008D0DB2">
        <w:rPr>
          <w:rFonts w:asciiTheme="minorHAnsi" w:hAnsiTheme="minorHAnsi" w:cs="Calibri"/>
          <w:b/>
          <w:szCs w:val="22"/>
          <w:rtl/>
        </w:rPr>
        <w:t xml:space="preserve"> </w:t>
      </w:r>
      <w:r w:rsidR="008D0DB2" w:rsidRPr="008D0DB2">
        <w:rPr>
          <w:rFonts w:asciiTheme="minorHAnsi" w:hAnsiTheme="minorHAnsi" w:cs="Calibri" w:hint="eastAsia"/>
          <w:b/>
          <w:szCs w:val="22"/>
          <w:rtl/>
        </w:rPr>
        <w:t>أن</w:t>
      </w:r>
      <w:r w:rsidR="008D0DB2" w:rsidRPr="008D0DB2">
        <w:rPr>
          <w:rFonts w:asciiTheme="minorHAnsi" w:hAnsiTheme="minorHAnsi" w:cs="Calibri"/>
          <w:b/>
          <w:szCs w:val="22"/>
          <w:rtl/>
        </w:rPr>
        <w:t xml:space="preserve"> </w:t>
      </w:r>
      <w:r w:rsidR="008D0DB2" w:rsidRPr="008D0DB2">
        <w:rPr>
          <w:rFonts w:asciiTheme="minorHAnsi" w:hAnsiTheme="minorHAnsi" w:cs="Calibri" w:hint="eastAsia"/>
          <w:b/>
          <w:szCs w:val="22"/>
          <w:rtl/>
        </w:rPr>
        <w:t>تطلب</w:t>
      </w:r>
      <w:r w:rsidR="008D0DB2" w:rsidRPr="008D0DB2">
        <w:rPr>
          <w:rFonts w:asciiTheme="minorHAnsi" w:hAnsiTheme="minorHAnsi" w:cs="Calibri"/>
          <w:b/>
          <w:szCs w:val="22"/>
          <w:rtl/>
        </w:rPr>
        <w:t xml:space="preserve"> </w:t>
      </w:r>
      <w:r w:rsidR="008D0DB2" w:rsidRPr="008D0DB2">
        <w:rPr>
          <w:rFonts w:asciiTheme="minorHAnsi" w:hAnsiTheme="minorHAnsi" w:cs="Calibri" w:hint="eastAsia"/>
          <w:b/>
          <w:szCs w:val="22"/>
          <w:rtl/>
        </w:rPr>
        <w:t>من</w:t>
      </w:r>
      <w:r w:rsidR="008D0DB2" w:rsidRPr="008D0DB2">
        <w:rPr>
          <w:rFonts w:asciiTheme="minorHAnsi" w:hAnsiTheme="minorHAnsi" w:cs="Calibri"/>
          <w:b/>
          <w:szCs w:val="22"/>
          <w:rtl/>
        </w:rPr>
        <w:t xml:space="preserve"> </w:t>
      </w:r>
      <w:r w:rsidR="008D0DB2" w:rsidRPr="008D0DB2">
        <w:rPr>
          <w:rFonts w:asciiTheme="minorHAnsi" w:hAnsiTheme="minorHAnsi" w:cs="Calibri" w:hint="eastAsia"/>
          <w:b/>
          <w:szCs w:val="22"/>
          <w:rtl/>
        </w:rPr>
        <w:t>المقاول</w:t>
      </w:r>
      <w:r w:rsidR="008D0DB2">
        <w:rPr>
          <w:rFonts w:asciiTheme="minorHAnsi" w:hAnsiTheme="minorHAnsi" w:cs="Calibri"/>
          <w:b/>
          <w:szCs w:val="22"/>
          <w:rtl/>
        </w:rPr>
        <w:br/>
      </w:r>
      <w:r w:rsidR="008D0DB2">
        <w:rPr>
          <w:rFonts w:asciiTheme="minorHAnsi" w:hAnsiTheme="minorHAnsi" w:cs="Calibri" w:hint="cs"/>
          <w:b/>
          <w:szCs w:val="22"/>
          <w:rtl/>
        </w:rPr>
        <w:t xml:space="preserve">          </w:t>
      </w:r>
      <w:r>
        <w:rPr>
          <w:rFonts w:asciiTheme="minorHAnsi" w:hAnsiTheme="minorHAnsi" w:cs="Calibri" w:hint="cs"/>
          <w:b/>
          <w:szCs w:val="22"/>
          <w:rtl/>
        </w:rPr>
        <w:t xml:space="preserve"> </w:t>
      </w:r>
      <w:r w:rsidR="008D0DB2">
        <w:rPr>
          <w:rFonts w:asciiTheme="minorHAnsi" w:hAnsiTheme="minorHAnsi" w:cs="Calibri" w:hint="cs"/>
          <w:b/>
          <w:szCs w:val="22"/>
          <w:rtl/>
        </w:rPr>
        <w:t xml:space="preserve"> </w:t>
      </w:r>
      <w:r w:rsidR="008D0DB2" w:rsidRPr="008D0DB2">
        <w:rPr>
          <w:rFonts w:asciiTheme="minorHAnsi" w:hAnsiTheme="minorHAnsi" w:cs="Calibri"/>
          <w:b/>
          <w:szCs w:val="22"/>
          <w:rtl/>
        </w:rPr>
        <w:t xml:space="preserve"> </w:t>
      </w:r>
      <w:r>
        <w:rPr>
          <w:rFonts w:asciiTheme="minorHAnsi" w:hAnsiTheme="minorHAnsi" w:cs="Calibri" w:hint="cs"/>
          <w:b/>
          <w:szCs w:val="22"/>
          <w:rtl/>
        </w:rPr>
        <w:t>إبعاد</w:t>
      </w:r>
      <w:r w:rsidR="008D0DB2" w:rsidRPr="008D0DB2">
        <w:rPr>
          <w:rFonts w:asciiTheme="minorHAnsi" w:hAnsiTheme="minorHAnsi" w:cs="Calibri"/>
          <w:b/>
          <w:szCs w:val="22"/>
          <w:rtl/>
        </w:rPr>
        <w:t xml:space="preserve"> </w:t>
      </w:r>
      <w:r w:rsidR="008D0DB2" w:rsidRPr="008D0DB2">
        <w:rPr>
          <w:rFonts w:asciiTheme="minorHAnsi" w:hAnsiTheme="minorHAnsi" w:cs="Calibri" w:hint="eastAsia"/>
          <w:b/>
          <w:szCs w:val="22"/>
          <w:rtl/>
        </w:rPr>
        <w:t>أي</w:t>
      </w:r>
      <w:r w:rsidR="008D0DB2" w:rsidRPr="008D0DB2">
        <w:rPr>
          <w:rFonts w:asciiTheme="minorHAnsi" w:hAnsiTheme="minorHAnsi" w:cs="Calibri"/>
          <w:b/>
          <w:szCs w:val="22"/>
          <w:rtl/>
        </w:rPr>
        <w:t xml:space="preserve"> </w:t>
      </w:r>
      <w:r w:rsidR="008D0DB2" w:rsidRPr="008D0DB2">
        <w:rPr>
          <w:rFonts w:asciiTheme="minorHAnsi" w:hAnsiTheme="minorHAnsi" w:cs="Calibri" w:hint="eastAsia"/>
          <w:b/>
          <w:szCs w:val="22"/>
          <w:rtl/>
        </w:rPr>
        <w:t>شخص</w:t>
      </w:r>
      <w:r w:rsidR="008D0DB2" w:rsidRPr="008D0DB2">
        <w:rPr>
          <w:rFonts w:asciiTheme="minorHAnsi" w:hAnsiTheme="minorHAnsi" w:cs="Calibri"/>
          <w:b/>
          <w:szCs w:val="22"/>
          <w:rtl/>
        </w:rPr>
        <w:t xml:space="preserve"> </w:t>
      </w:r>
      <w:r w:rsidR="008D0DB2" w:rsidRPr="008D0DB2">
        <w:rPr>
          <w:rFonts w:asciiTheme="minorHAnsi" w:hAnsiTheme="minorHAnsi" w:cs="Calibri" w:hint="eastAsia"/>
          <w:b/>
          <w:szCs w:val="22"/>
          <w:rtl/>
        </w:rPr>
        <w:t>يعمل</w:t>
      </w:r>
      <w:r w:rsidR="008D0DB2" w:rsidRPr="008D0DB2">
        <w:rPr>
          <w:rFonts w:asciiTheme="minorHAnsi" w:hAnsiTheme="minorHAnsi" w:cs="Calibri"/>
          <w:b/>
          <w:szCs w:val="22"/>
          <w:rtl/>
        </w:rPr>
        <w:t xml:space="preserve"> </w:t>
      </w:r>
      <w:r w:rsidR="008D0DB2" w:rsidRPr="008D0DB2">
        <w:rPr>
          <w:rFonts w:asciiTheme="minorHAnsi" w:hAnsiTheme="minorHAnsi" w:cs="Calibri" w:hint="eastAsia"/>
          <w:b/>
          <w:szCs w:val="22"/>
          <w:rtl/>
        </w:rPr>
        <w:t>لديها</w:t>
      </w:r>
      <w:r w:rsidR="008D0DB2" w:rsidRPr="008D0DB2">
        <w:rPr>
          <w:rFonts w:asciiTheme="minorHAnsi" w:hAnsiTheme="minorHAnsi" w:cs="Calibri"/>
          <w:b/>
          <w:szCs w:val="22"/>
          <w:rtl/>
        </w:rPr>
        <w:t xml:space="preserve"> </w:t>
      </w:r>
      <w:r w:rsidR="008D0DB2" w:rsidRPr="008D0DB2">
        <w:rPr>
          <w:rFonts w:asciiTheme="minorHAnsi" w:hAnsiTheme="minorHAnsi" w:cs="Calibri" w:hint="eastAsia"/>
          <w:b/>
          <w:szCs w:val="22"/>
          <w:rtl/>
        </w:rPr>
        <w:t>عن</w:t>
      </w:r>
      <w:r w:rsidR="008D0DB2" w:rsidRPr="008D0DB2">
        <w:rPr>
          <w:rFonts w:asciiTheme="minorHAnsi" w:hAnsiTheme="minorHAnsi" w:cs="Calibri"/>
          <w:b/>
          <w:szCs w:val="22"/>
          <w:rtl/>
        </w:rPr>
        <w:t xml:space="preserve"> </w:t>
      </w:r>
      <w:r>
        <w:rPr>
          <w:rFonts w:asciiTheme="minorHAnsi" w:hAnsiTheme="minorHAnsi" w:cs="Calibri" w:hint="cs"/>
          <w:b/>
          <w:szCs w:val="22"/>
          <w:rtl/>
        </w:rPr>
        <w:t xml:space="preserve">موقع </w:t>
      </w:r>
      <w:r w:rsidR="008D0DB2" w:rsidRPr="008D0DB2">
        <w:rPr>
          <w:rFonts w:asciiTheme="minorHAnsi" w:hAnsiTheme="minorHAnsi" w:cs="Calibri" w:hint="eastAsia"/>
          <w:b/>
          <w:szCs w:val="22"/>
          <w:rtl/>
        </w:rPr>
        <w:t>الأعمال</w:t>
      </w:r>
      <w:r w:rsidR="008D0DB2" w:rsidRPr="008D0DB2">
        <w:rPr>
          <w:rFonts w:asciiTheme="minorHAnsi" w:hAnsiTheme="minorHAnsi" w:cs="Calibri"/>
          <w:b/>
          <w:szCs w:val="22"/>
          <w:rtl/>
        </w:rPr>
        <w:t>.</w:t>
      </w:r>
    </w:p>
    <w:p w14:paraId="617C0EDC" w14:textId="77777777" w:rsidR="00DF5F9C" w:rsidRDefault="00DF5F9C" w:rsidP="00DF5F9C">
      <w:pPr>
        <w:bidi/>
        <w:ind w:left="26"/>
        <w:rPr>
          <w:rFonts w:asciiTheme="minorHAnsi" w:hAnsiTheme="minorHAnsi" w:cs="Calibri"/>
          <w:b/>
          <w:szCs w:val="22"/>
          <w:rtl/>
        </w:rPr>
      </w:pPr>
    </w:p>
    <w:p w14:paraId="558D375B" w14:textId="24FF697B" w:rsidR="00DF5F9C" w:rsidRDefault="00DF5F9C" w:rsidP="00FF2C1C">
      <w:pPr>
        <w:pStyle w:val="Heading3"/>
        <w:numPr>
          <w:ilvl w:val="0"/>
          <w:numId w:val="0"/>
        </w:numPr>
        <w:bidi/>
        <w:ind w:left="-218"/>
        <w:rPr>
          <w:rFonts w:asciiTheme="minorHAnsi" w:hAnsiTheme="minorHAnsi" w:cstheme="minorHAnsi"/>
          <w:bCs/>
          <w:rtl/>
        </w:rPr>
      </w:pPr>
      <w:r>
        <w:rPr>
          <w:rFonts w:asciiTheme="minorHAnsi" w:hAnsiTheme="minorHAnsi" w:cstheme="minorHAnsi" w:hint="cs"/>
          <w:bCs/>
          <w:rtl/>
        </w:rPr>
        <w:t xml:space="preserve">مادة 20   </w:t>
      </w:r>
      <w:r w:rsidRPr="00E841A0">
        <w:rPr>
          <w:rFonts w:asciiTheme="minorHAnsi" w:hAnsiTheme="minorHAnsi" w:cstheme="minorHAnsi" w:hint="cs"/>
          <w:bCs/>
          <w:rtl/>
        </w:rPr>
        <w:t xml:space="preserve">  </w:t>
      </w:r>
      <w:r w:rsidR="00235428">
        <w:rPr>
          <w:rFonts w:asciiTheme="minorHAnsi" w:hAnsiTheme="minorHAnsi" w:cstheme="minorHAnsi" w:hint="cs"/>
          <w:bCs/>
          <w:rtl/>
        </w:rPr>
        <w:t xml:space="preserve">     </w:t>
      </w:r>
      <w:r w:rsidRPr="00E841A0">
        <w:rPr>
          <w:rFonts w:asciiTheme="minorHAnsi" w:hAnsiTheme="minorHAnsi" w:cstheme="minorHAnsi" w:hint="cs"/>
          <w:bCs/>
          <w:rtl/>
        </w:rPr>
        <w:t xml:space="preserve"> </w:t>
      </w:r>
      <w:r w:rsidR="00FF2C1C" w:rsidRPr="00FF2C1C">
        <w:rPr>
          <w:rFonts w:asciiTheme="minorHAnsi" w:hAnsiTheme="minorHAnsi" w:cstheme="minorHAnsi"/>
          <w:bCs/>
          <w:rtl/>
        </w:rPr>
        <w:t>تخطيط/تحديد مواقع الأعمال ومسؤولية المقاول</w:t>
      </w:r>
    </w:p>
    <w:p w14:paraId="17B0F80A" w14:textId="6A5F72E6" w:rsidR="00D15968" w:rsidRDefault="00D15968" w:rsidP="00B33AE9">
      <w:pPr>
        <w:bidi/>
        <w:ind w:left="-154"/>
        <w:rPr>
          <w:rFonts w:asciiTheme="minorHAnsi" w:hAnsiTheme="minorHAnsi" w:cs="Calibri"/>
          <w:b/>
          <w:szCs w:val="22"/>
          <w:rtl/>
        </w:rPr>
      </w:pPr>
      <w:r>
        <w:rPr>
          <w:rFonts w:hint="cs"/>
          <w:rtl/>
        </w:rPr>
        <w:lastRenderedPageBreak/>
        <w:t xml:space="preserve">  </w:t>
      </w:r>
      <w:r>
        <w:rPr>
          <w:rFonts w:hint="cs"/>
          <w:b/>
          <w:bCs/>
          <w:rtl/>
        </w:rPr>
        <w:t>20</w:t>
      </w:r>
      <w:r w:rsidRPr="00D54693">
        <w:rPr>
          <w:rFonts w:hint="cs"/>
          <w:b/>
          <w:bCs/>
          <w:rtl/>
        </w:rPr>
        <w:t>.</w:t>
      </w:r>
      <w:r w:rsidRPr="00D54693">
        <w:rPr>
          <w:rFonts w:asciiTheme="minorHAnsi" w:hAnsiTheme="minorHAnsi" w:cs="Calibri" w:hint="cs"/>
          <w:b/>
          <w:bCs/>
          <w:szCs w:val="22"/>
          <w:rtl/>
        </w:rPr>
        <w:t>1</w:t>
      </w:r>
      <w:r w:rsidRPr="00D54693">
        <w:rPr>
          <w:rFonts w:asciiTheme="minorHAnsi" w:hAnsiTheme="minorHAnsi" w:cs="Calibri" w:hint="cs"/>
          <w:b/>
          <w:szCs w:val="22"/>
          <w:rtl/>
        </w:rPr>
        <w:t xml:space="preserve">   </w:t>
      </w:r>
      <w:r>
        <w:rPr>
          <w:rFonts w:asciiTheme="minorHAnsi" w:hAnsiTheme="minorHAnsi" w:cs="Calibri" w:hint="cs"/>
          <w:b/>
          <w:szCs w:val="22"/>
          <w:rtl/>
        </w:rPr>
        <w:t xml:space="preserve"> </w:t>
      </w:r>
      <w:r w:rsidR="00467BF8" w:rsidRPr="00467BF8">
        <w:rPr>
          <w:rFonts w:asciiTheme="minorHAnsi" w:hAnsiTheme="minorHAnsi" w:cs="Calibri"/>
          <w:b/>
          <w:szCs w:val="22"/>
          <w:rtl/>
        </w:rPr>
        <w:t>يُعدّ المخطط العام لتخطيط الأعمال مخططًا توجيهيًا يحدد موقع الأعمال من حيث</w:t>
      </w:r>
      <w:r w:rsidR="00467BF8">
        <w:rPr>
          <w:rFonts w:asciiTheme="minorHAnsi" w:hAnsiTheme="minorHAnsi" w:cs="Calibri" w:hint="cs"/>
          <w:b/>
          <w:szCs w:val="22"/>
          <w:rtl/>
        </w:rPr>
        <w:t xml:space="preserve"> المساحة أو</w:t>
      </w:r>
      <w:r w:rsidR="00467BF8" w:rsidRPr="00467BF8">
        <w:rPr>
          <w:rFonts w:asciiTheme="minorHAnsi" w:hAnsiTheme="minorHAnsi" w:cs="Calibri"/>
          <w:b/>
          <w:szCs w:val="22"/>
          <w:rtl/>
        </w:rPr>
        <w:t xml:space="preserve"> الإحداثيات الأفقية والرأسية، عند </w:t>
      </w:r>
      <w:r w:rsidR="00987884">
        <w:rPr>
          <w:rFonts w:asciiTheme="minorHAnsi" w:hAnsiTheme="minorHAnsi" w:cs="Calibri"/>
          <w:b/>
          <w:szCs w:val="22"/>
          <w:rtl/>
        </w:rPr>
        <w:br/>
      </w:r>
      <w:r w:rsidR="00987884">
        <w:rPr>
          <w:rFonts w:asciiTheme="minorHAnsi" w:hAnsiTheme="minorHAnsi" w:cs="Calibri" w:hint="cs"/>
          <w:b/>
          <w:szCs w:val="22"/>
          <w:rtl/>
        </w:rPr>
        <w:t xml:space="preserve">              </w:t>
      </w:r>
      <w:r w:rsidR="00467BF8" w:rsidRPr="00467BF8">
        <w:rPr>
          <w:rFonts w:asciiTheme="minorHAnsi" w:hAnsiTheme="minorHAnsi" w:cs="Calibri"/>
          <w:b/>
          <w:szCs w:val="22"/>
          <w:rtl/>
        </w:rPr>
        <w:t>الاقتضاء، وذلك</w:t>
      </w:r>
      <w:r w:rsidR="00987884">
        <w:rPr>
          <w:rFonts w:asciiTheme="minorHAnsi" w:hAnsiTheme="minorHAnsi" w:cs="Calibri" w:hint="cs"/>
          <w:b/>
          <w:szCs w:val="22"/>
          <w:rtl/>
        </w:rPr>
        <w:t xml:space="preserve"> </w:t>
      </w:r>
      <w:r w:rsidR="00467BF8" w:rsidRPr="00467BF8">
        <w:rPr>
          <w:rFonts w:asciiTheme="minorHAnsi" w:hAnsiTheme="minorHAnsi" w:cs="Calibri"/>
          <w:b/>
          <w:szCs w:val="22"/>
          <w:rtl/>
        </w:rPr>
        <w:t>بالاستناد إلى علامات مرجعية ثابتة. ويتم إبلاغ المقاول بهذا المخطط خلال ثمانية أيام من تاريخ إخطار العقد</w:t>
      </w:r>
      <w:r w:rsidR="00467BF8" w:rsidRPr="00467BF8">
        <w:rPr>
          <w:rFonts w:asciiTheme="minorHAnsi" w:hAnsiTheme="minorHAnsi" w:cs="Calibri"/>
          <w:b/>
          <w:szCs w:val="22"/>
        </w:rPr>
        <w:t>.</w:t>
      </w:r>
    </w:p>
    <w:p w14:paraId="61C607C1" w14:textId="65874176" w:rsidR="00BC78AD" w:rsidRDefault="00B33AE9" w:rsidP="00BC78AD">
      <w:pPr>
        <w:bidi/>
        <w:ind w:left="-64"/>
        <w:rPr>
          <w:rFonts w:asciiTheme="minorHAnsi" w:hAnsiTheme="minorHAnsi" w:cs="Calibri"/>
          <w:b/>
          <w:szCs w:val="22"/>
          <w:rtl/>
        </w:rPr>
      </w:pPr>
      <w:r>
        <w:rPr>
          <w:rFonts w:hint="cs"/>
          <w:b/>
          <w:bCs/>
          <w:rtl/>
        </w:rPr>
        <w:t>20</w:t>
      </w:r>
      <w:r w:rsidRPr="00D54693">
        <w:rPr>
          <w:rFonts w:hint="cs"/>
          <w:b/>
          <w:bCs/>
          <w:rtl/>
        </w:rPr>
        <w:t>.</w:t>
      </w:r>
      <w:r>
        <w:rPr>
          <w:rFonts w:asciiTheme="minorHAnsi" w:hAnsiTheme="minorHAnsi" w:cs="Calibri" w:hint="cs"/>
          <w:b/>
          <w:bCs/>
          <w:szCs w:val="22"/>
          <w:rtl/>
        </w:rPr>
        <w:t xml:space="preserve">2 </w:t>
      </w:r>
      <w:r w:rsidRPr="00D54693">
        <w:rPr>
          <w:rFonts w:asciiTheme="minorHAnsi" w:hAnsiTheme="minorHAnsi" w:cs="Calibri" w:hint="cs"/>
          <w:b/>
          <w:szCs w:val="22"/>
          <w:rtl/>
        </w:rPr>
        <w:t xml:space="preserve">  </w:t>
      </w:r>
      <w:r>
        <w:rPr>
          <w:rFonts w:asciiTheme="minorHAnsi" w:hAnsiTheme="minorHAnsi" w:cs="Calibri" w:hint="cs"/>
          <w:b/>
          <w:szCs w:val="22"/>
          <w:rtl/>
        </w:rPr>
        <w:t xml:space="preserve"> </w:t>
      </w:r>
      <w:r w:rsidR="00BC78AD" w:rsidRPr="00BC78AD">
        <w:rPr>
          <w:rFonts w:asciiTheme="minorHAnsi" w:hAnsiTheme="minorHAnsi" w:cs="Calibri"/>
          <w:b/>
          <w:szCs w:val="22"/>
          <w:rtl/>
        </w:rPr>
        <w:t xml:space="preserve">يكون المقاول مسؤولًا عن التحديد الدقيق لمواقع جميع أجزاء الأعمال وتسويتها ومحاذاتها، وكذلك عن توفير جميع الأدوات والملحقات </w:t>
      </w:r>
      <w:r w:rsidR="00991DB5">
        <w:rPr>
          <w:rFonts w:asciiTheme="minorHAnsi" w:hAnsiTheme="minorHAnsi" w:cs="Calibri"/>
          <w:b/>
          <w:szCs w:val="22"/>
          <w:rtl/>
        </w:rPr>
        <w:br/>
      </w:r>
      <w:r w:rsidR="00991DB5">
        <w:rPr>
          <w:rFonts w:asciiTheme="minorHAnsi" w:hAnsiTheme="minorHAnsi" w:cs="Calibri" w:hint="cs"/>
          <w:b/>
          <w:szCs w:val="22"/>
          <w:rtl/>
        </w:rPr>
        <w:t xml:space="preserve">           </w:t>
      </w:r>
      <w:r w:rsidR="00BC78AD" w:rsidRPr="00BC78AD">
        <w:rPr>
          <w:rFonts w:asciiTheme="minorHAnsi" w:hAnsiTheme="minorHAnsi" w:cs="Calibri"/>
          <w:b/>
          <w:szCs w:val="22"/>
          <w:rtl/>
        </w:rPr>
        <w:t>والعمالة اللازمة لتنفيذ هذا العقد. كما يكون المقاول مسؤولًا عن ضمان الجودة النهائية والدقة في الأعمال المنفذة</w:t>
      </w:r>
      <w:r w:rsidR="00BC78AD">
        <w:rPr>
          <w:rFonts w:asciiTheme="minorHAnsi" w:hAnsiTheme="minorHAnsi" w:cs="Calibri" w:hint="cs"/>
          <w:b/>
          <w:szCs w:val="22"/>
          <w:rtl/>
        </w:rPr>
        <w:t xml:space="preserve">، وكذا </w:t>
      </w:r>
      <w:r w:rsidR="00BC78AD" w:rsidRPr="00BC78AD">
        <w:rPr>
          <w:rFonts w:asciiTheme="minorHAnsi" w:hAnsiTheme="minorHAnsi" w:cs="Calibri"/>
          <w:b/>
          <w:szCs w:val="22"/>
          <w:rtl/>
        </w:rPr>
        <w:t>أي أضرار أو تلفيات</w:t>
      </w:r>
      <w:r w:rsidR="00991DB5">
        <w:rPr>
          <w:rFonts w:asciiTheme="minorHAnsi" w:hAnsiTheme="minorHAnsi" w:cs="Calibri"/>
          <w:b/>
          <w:szCs w:val="22"/>
          <w:rtl/>
        </w:rPr>
        <w:br/>
      </w:r>
      <w:r w:rsidR="00991DB5">
        <w:rPr>
          <w:rFonts w:asciiTheme="minorHAnsi" w:hAnsiTheme="minorHAnsi" w:cs="Calibri" w:hint="cs"/>
          <w:b/>
          <w:szCs w:val="22"/>
          <w:rtl/>
        </w:rPr>
        <w:t xml:space="preserve">           </w:t>
      </w:r>
      <w:r w:rsidR="00BC78AD" w:rsidRPr="00BC78AD">
        <w:rPr>
          <w:rFonts w:asciiTheme="minorHAnsi" w:hAnsiTheme="minorHAnsi" w:cs="Calibri"/>
          <w:b/>
          <w:szCs w:val="22"/>
          <w:rtl/>
        </w:rPr>
        <w:t xml:space="preserve"> </w:t>
      </w:r>
      <w:r w:rsidR="00991DB5">
        <w:rPr>
          <w:rFonts w:asciiTheme="minorHAnsi" w:hAnsiTheme="minorHAnsi" w:cs="Calibri" w:hint="cs"/>
          <w:b/>
          <w:szCs w:val="22"/>
          <w:rtl/>
        </w:rPr>
        <w:t xml:space="preserve">مختلفة </w:t>
      </w:r>
      <w:r w:rsidR="00BC78AD" w:rsidRPr="00BC78AD">
        <w:rPr>
          <w:rFonts w:asciiTheme="minorHAnsi" w:hAnsiTheme="minorHAnsi" w:cs="Calibri"/>
          <w:b/>
          <w:szCs w:val="22"/>
          <w:rtl/>
        </w:rPr>
        <w:t>قد تحدث أثناء تنفيذ الأعمال</w:t>
      </w:r>
      <w:r w:rsidR="00BC78AD" w:rsidRPr="00BC78AD">
        <w:rPr>
          <w:rFonts w:asciiTheme="minorHAnsi" w:hAnsiTheme="minorHAnsi" w:cs="Calibri"/>
          <w:b/>
          <w:szCs w:val="22"/>
        </w:rPr>
        <w:t>.</w:t>
      </w:r>
    </w:p>
    <w:p w14:paraId="22069120" w14:textId="13CD98F3" w:rsidR="00C56ED3" w:rsidRDefault="00C56ED3" w:rsidP="006F1720">
      <w:pPr>
        <w:bidi/>
        <w:ind w:left="-64"/>
        <w:rPr>
          <w:rFonts w:asciiTheme="minorHAnsi" w:hAnsiTheme="minorHAnsi" w:cs="Calibri"/>
          <w:b/>
          <w:szCs w:val="22"/>
          <w:rtl/>
        </w:rPr>
      </w:pPr>
      <w:r>
        <w:rPr>
          <w:rFonts w:hint="cs"/>
          <w:b/>
          <w:bCs/>
          <w:rtl/>
        </w:rPr>
        <w:t>20</w:t>
      </w:r>
      <w:r w:rsidRPr="00D54693">
        <w:rPr>
          <w:rFonts w:hint="cs"/>
          <w:b/>
          <w:bCs/>
          <w:rtl/>
        </w:rPr>
        <w:t>.</w:t>
      </w:r>
      <w:r w:rsidR="00927780">
        <w:rPr>
          <w:rFonts w:asciiTheme="minorHAnsi" w:hAnsiTheme="minorHAnsi" w:cs="Calibri" w:hint="cs"/>
          <w:b/>
          <w:bCs/>
          <w:szCs w:val="22"/>
          <w:rtl/>
        </w:rPr>
        <w:t>3</w:t>
      </w:r>
      <w:r>
        <w:rPr>
          <w:rFonts w:asciiTheme="minorHAnsi" w:hAnsiTheme="minorHAnsi" w:cs="Calibri" w:hint="cs"/>
          <w:b/>
          <w:bCs/>
          <w:szCs w:val="22"/>
          <w:rtl/>
        </w:rPr>
        <w:t xml:space="preserve"> </w:t>
      </w:r>
      <w:r w:rsidRPr="00D54693">
        <w:rPr>
          <w:rFonts w:asciiTheme="minorHAnsi" w:hAnsiTheme="minorHAnsi" w:cs="Calibri" w:hint="cs"/>
          <w:b/>
          <w:szCs w:val="22"/>
          <w:rtl/>
        </w:rPr>
        <w:t xml:space="preserve">  </w:t>
      </w:r>
      <w:r>
        <w:rPr>
          <w:rFonts w:asciiTheme="minorHAnsi" w:hAnsiTheme="minorHAnsi" w:cs="Calibri" w:hint="cs"/>
          <w:b/>
          <w:szCs w:val="22"/>
          <w:rtl/>
        </w:rPr>
        <w:t xml:space="preserve"> </w:t>
      </w:r>
      <w:r w:rsidR="006F1720" w:rsidRPr="006F1720">
        <w:rPr>
          <w:rFonts w:asciiTheme="minorHAnsi" w:hAnsiTheme="minorHAnsi" w:cs="Calibri"/>
          <w:b/>
          <w:szCs w:val="22"/>
          <w:rtl/>
        </w:rPr>
        <w:t xml:space="preserve">يجب على المقاول استخدام جميع الوسائل المعقولة لمنع إلحاق الضرر أو التدهور بالموقع. وينطبق الأمر نفسه على الطرق العامة </w:t>
      </w:r>
      <w:r w:rsidR="006F1720">
        <w:rPr>
          <w:rFonts w:asciiTheme="minorHAnsi" w:hAnsiTheme="minorHAnsi" w:cs="Calibri" w:hint="cs"/>
          <w:b/>
          <w:szCs w:val="22"/>
          <w:rtl/>
        </w:rPr>
        <w:t>التي ت</w:t>
      </w:r>
      <w:r w:rsidR="003A0541">
        <w:rPr>
          <w:rFonts w:asciiTheme="minorHAnsi" w:hAnsiTheme="minorHAnsi" w:cs="Calibri" w:hint="cs"/>
          <w:b/>
          <w:szCs w:val="22"/>
          <w:rtl/>
        </w:rPr>
        <w:t>ؤدي</w:t>
      </w:r>
      <w:r w:rsidR="003A0541">
        <w:rPr>
          <w:rFonts w:asciiTheme="minorHAnsi" w:hAnsiTheme="minorHAnsi" w:cs="Calibri"/>
          <w:b/>
          <w:szCs w:val="22"/>
          <w:rtl/>
        </w:rPr>
        <w:br/>
      </w:r>
      <w:r w:rsidR="003A0541">
        <w:rPr>
          <w:rFonts w:asciiTheme="minorHAnsi" w:hAnsiTheme="minorHAnsi" w:cs="Calibri" w:hint="cs"/>
          <w:b/>
          <w:szCs w:val="22"/>
          <w:rtl/>
        </w:rPr>
        <w:t xml:space="preserve">           </w:t>
      </w:r>
      <w:r w:rsidR="006F1720" w:rsidRPr="006F1720">
        <w:rPr>
          <w:rFonts w:asciiTheme="minorHAnsi" w:hAnsiTheme="minorHAnsi" w:cs="Calibri"/>
          <w:b/>
          <w:szCs w:val="22"/>
          <w:rtl/>
        </w:rPr>
        <w:t xml:space="preserve"> إلى موقع العمل</w:t>
      </w:r>
      <w:r w:rsidR="006F1720" w:rsidRPr="006F1720">
        <w:rPr>
          <w:rFonts w:asciiTheme="minorHAnsi" w:hAnsiTheme="minorHAnsi" w:cs="Calibri"/>
          <w:b/>
          <w:szCs w:val="22"/>
        </w:rPr>
        <w:t>.</w:t>
      </w:r>
    </w:p>
    <w:p w14:paraId="6EAA9AEE" w14:textId="365BA3E7" w:rsidR="00C56ED3" w:rsidRDefault="00203D84" w:rsidP="008D54F3">
      <w:pPr>
        <w:bidi/>
        <w:ind w:left="-64"/>
        <w:rPr>
          <w:rFonts w:asciiTheme="minorHAnsi" w:hAnsiTheme="minorHAnsi" w:cs="Calibri"/>
          <w:b/>
          <w:szCs w:val="22"/>
          <w:rtl/>
        </w:rPr>
      </w:pPr>
      <w:r>
        <w:rPr>
          <w:rFonts w:hint="cs"/>
          <w:b/>
          <w:bCs/>
          <w:rtl/>
        </w:rPr>
        <w:t>20</w:t>
      </w:r>
      <w:r w:rsidRPr="00D54693">
        <w:rPr>
          <w:rFonts w:hint="cs"/>
          <w:b/>
          <w:bCs/>
          <w:rtl/>
        </w:rPr>
        <w:t>.</w:t>
      </w:r>
      <w:r w:rsidR="00927780">
        <w:rPr>
          <w:rFonts w:asciiTheme="minorHAnsi" w:hAnsiTheme="minorHAnsi" w:cs="Calibri" w:hint="cs"/>
          <w:b/>
          <w:bCs/>
          <w:szCs w:val="22"/>
          <w:rtl/>
        </w:rPr>
        <w:t>4</w:t>
      </w:r>
      <w:r>
        <w:rPr>
          <w:rFonts w:asciiTheme="minorHAnsi" w:hAnsiTheme="minorHAnsi" w:cs="Calibri" w:hint="cs"/>
          <w:b/>
          <w:bCs/>
          <w:szCs w:val="22"/>
          <w:rtl/>
        </w:rPr>
        <w:t xml:space="preserve"> </w:t>
      </w:r>
      <w:r w:rsidRPr="00D54693">
        <w:rPr>
          <w:rFonts w:asciiTheme="minorHAnsi" w:hAnsiTheme="minorHAnsi" w:cs="Calibri" w:hint="cs"/>
          <w:b/>
          <w:szCs w:val="22"/>
          <w:rtl/>
        </w:rPr>
        <w:t xml:space="preserve">  </w:t>
      </w:r>
      <w:r>
        <w:rPr>
          <w:rFonts w:asciiTheme="minorHAnsi" w:hAnsiTheme="minorHAnsi" w:cs="Calibri" w:hint="cs"/>
          <w:b/>
          <w:szCs w:val="22"/>
          <w:rtl/>
        </w:rPr>
        <w:t xml:space="preserve"> </w:t>
      </w:r>
      <w:r w:rsidR="008D54F3" w:rsidRPr="008D54F3">
        <w:rPr>
          <w:rFonts w:asciiTheme="minorHAnsi" w:hAnsiTheme="minorHAnsi" w:cs="Calibri"/>
          <w:b/>
          <w:szCs w:val="22"/>
          <w:rtl/>
        </w:rPr>
        <w:t xml:space="preserve">في حال حدوث ضرر في الموقع أو في الطرق العامة نتيجة أعمال المقاول أو أي من مقاوليه من الباطن، يتعين على المقاول إصلاح هذا الضرر </w:t>
      </w:r>
      <w:r w:rsidR="008D54F3">
        <w:rPr>
          <w:rFonts w:asciiTheme="minorHAnsi" w:hAnsiTheme="minorHAnsi" w:cs="Calibri"/>
          <w:b/>
          <w:szCs w:val="22"/>
          <w:rtl/>
        </w:rPr>
        <w:br/>
      </w:r>
      <w:r w:rsidR="008D54F3">
        <w:rPr>
          <w:rFonts w:asciiTheme="minorHAnsi" w:hAnsiTheme="minorHAnsi" w:cs="Calibri" w:hint="cs"/>
          <w:b/>
          <w:szCs w:val="22"/>
          <w:rtl/>
        </w:rPr>
        <w:t xml:space="preserve">           </w:t>
      </w:r>
      <w:r w:rsidR="008D54F3" w:rsidRPr="008D54F3">
        <w:rPr>
          <w:rFonts w:asciiTheme="minorHAnsi" w:hAnsiTheme="minorHAnsi" w:cs="Calibri"/>
          <w:b/>
          <w:szCs w:val="22"/>
          <w:rtl/>
        </w:rPr>
        <w:t>على نفقته الخاصة</w:t>
      </w:r>
      <w:r w:rsidR="008D54F3" w:rsidRPr="008D54F3">
        <w:rPr>
          <w:rFonts w:asciiTheme="minorHAnsi" w:hAnsiTheme="minorHAnsi" w:cs="Calibri"/>
          <w:b/>
          <w:szCs w:val="22"/>
        </w:rPr>
        <w:t>.</w:t>
      </w:r>
    </w:p>
    <w:p w14:paraId="337EFF66" w14:textId="77777777" w:rsidR="00235428" w:rsidRDefault="00235428" w:rsidP="00235428">
      <w:pPr>
        <w:bidi/>
        <w:ind w:left="-64"/>
        <w:rPr>
          <w:rFonts w:asciiTheme="minorHAnsi" w:hAnsiTheme="minorHAnsi" w:cs="Calibri"/>
          <w:b/>
          <w:szCs w:val="22"/>
        </w:rPr>
      </w:pPr>
    </w:p>
    <w:p w14:paraId="2F392D4A" w14:textId="24C9DBB6" w:rsidR="00235428" w:rsidRDefault="00235428" w:rsidP="00235428">
      <w:pPr>
        <w:pStyle w:val="Heading3"/>
        <w:numPr>
          <w:ilvl w:val="0"/>
          <w:numId w:val="0"/>
        </w:numPr>
        <w:bidi/>
        <w:ind w:left="-218"/>
        <w:rPr>
          <w:rFonts w:asciiTheme="minorHAnsi" w:hAnsiTheme="minorHAnsi" w:cs="Calibri"/>
          <w:bCs/>
          <w:rtl/>
        </w:rPr>
      </w:pPr>
      <w:r>
        <w:rPr>
          <w:rFonts w:asciiTheme="minorHAnsi" w:hAnsiTheme="minorHAnsi" w:cstheme="minorHAnsi" w:hint="cs"/>
          <w:bCs/>
          <w:rtl/>
        </w:rPr>
        <w:t xml:space="preserve">مادة 21   </w:t>
      </w:r>
      <w:r w:rsidRPr="00E841A0">
        <w:rPr>
          <w:rFonts w:asciiTheme="minorHAnsi" w:hAnsiTheme="minorHAnsi" w:cstheme="minorHAnsi" w:hint="cs"/>
          <w:bCs/>
          <w:rtl/>
        </w:rPr>
        <w:t xml:space="preserve">  </w:t>
      </w:r>
      <w:r>
        <w:rPr>
          <w:rFonts w:asciiTheme="minorHAnsi" w:hAnsiTheme="minorHAnsi" w:cstheme="minorHAnsi" w:hint="cs"/>
          <w:bCs/>
          <w:rtl/>
        </w:rPr>
        <w:t xml:space="preserve">     </w:t>
      </w:r>
      <w:r w:rsidRPr="00E841A0">
        <w:rPr>
          <w:rFonts w:asciiTheme="minorHAnsi" w:hAnsiTheme="minorHAnsi" w:cstheme="minorHAnsi" w:hint="cs"/>
          <w:bCs/>
          <w:rtl/>
        </w:rPr>
        <w:t xml:space="preserve"> </w:t>
      </w:r>
      <w:r w:rsidR="00970C75" w:rsidRPr="00970C75">
        <w:rPr>
          <w:rFonts w:asciiTheme="minorHAnsi" w:hAnsiTheme="minorHAnsi" w:cs="Calibri" w:hint="eastAsia"/>
          <w:bCs/>
          <w:rtl/>
        </w:rPr>
        <w:t>إزالة</w:t>
      </w:r>
      <w:r w:rsidR="00970C75" w:rsidRPr="00970C75">
        <w:rPr>
          <w:rFonts w:asciiTheme="minorHAnsi" w:hAnsiTheme="minorHAnsi" w:cs="Calibri"/>
          <w:bCs/>
          <w:rtl/>
        </w:rPr>
        <w:t xml:space="preserve"> </w:t>
      </w:r>
      <w:r w:rsidR="00970C75" w:rsidRPr="00970C75">
        <w:rPr>
          <w:rFonts w:asciiTheme="minorHAnsi" w:hAnsiTheme="minorHAnsi" w:cs="Calibri" w:hint="eastAsia"/>
          <w:bCs/>
          <w:rtl/>
        </w:rPr>
        <w:t>المعدات</w:t>
      </w:r>
      <w:r w:rsidR="00970C75" w:rsidRPr="00970C75">
        <w:rPr>
          <w:rFonts w:asciiTheme="minorHAnsi" w:hAnsiTheme="minorHAnsi" w:cs="Calibri"/>
          <w:bCs/>
          <w:rtl/>
        </w:rPr>
        <w:t xml:space="preserve"> </w:t>
      </w:r>
      <w:r w:rsidR="00970C75" w:rsidRPr="00970C75">
        <w:rPr>
          <w:rFonts w:asciiTheme="minorHAnsi" w:hAnsiTheme="minorHAnsi" w:cs="Calibri" w:hint="eastAsia"/>
          <w:bCs/>
          <w:rtl/>
        </w:rPr>
        <w:t>والمواد</w:t>
      </w:r>
      <w:r w:rsidR="00970C75" w:rsidRPr="00970C75">
        <w:rPr>
          <w:rFonts w:asciiTheme="minorHAnsi" w:hAnsiTheme="minorHAnsi" w:cs="Calibri"/>
          <w:bCs/>
          <w:rtl/>
        </w:rPr>
        <w:t xml:space="preserve"> </w:t>
      </w:r>
      <w:r w:rsidR="00970C75" w:rsidRPr="00970C75">
        <w:rPr>
          <w:rFonts w:asciiTheme="minorHAnsi" w:hAnsiTheme="minorHAnsi" w:cs="Calibri" w:hint="eastAsia"/>
          <w:bCs/>
          <w:rtl/>
        </w:rPr>
        <w:t>غير</w:t>
      </w:r>
      <w:r w:rsidR="00970C75" w:rsidRPr="00970C75">
        <w:rPr>
          <w:rFonts w:asciiTheme="minorHAnsi" w:hAnsiTheme="minorHAnsi" w:cs="Calibri"/>
          <w:bCs/>
          <w:rtl/>
        </w:rPr>
        <w:t xml:space="preserve"> </w:t>
      </w:r>
      <w:r w:rsidR="00970C75" w:rsidRPr="00970C75">
        <w:rPr>
          <w:rFonts w:asciiTheme="minorHAnsi" w:hAnsiTheme="minorHAnsi" w:cs="Calibri" w:hint="eastAsia"/>
          <w:bCs/>
          <w:rtl/>
        </w:rPr>
        <w:t>المستخدمة</w:t>
      </w:r>
    </w:p>
    <w:p w14:paraId="27EC3A10" w14:textId="77777777" w:rsidR="009B47C5" w:rsidRPr="009B47C5" w:rsidRDefault="009B47C5" w:rsidP="00FA049B">
      <w:pPr>
        <w:bidi/>
        <w:ind w:hanging="244"/>
        <w:rPr>
          <w:rFonts w:asciiTheme="minorHAnsi" w:hAnsiTheme="minorHAnsi" w:cs="Calibri"/>
          <w:szCs w:val="22"/>
        </w:rPr>
      </w:pPr>
      <w:r w:rsidRPr="009B47C5">
        <w:rPr>
          <w:rFonts w:asciiTheme="minorHAnsi" w:hAnsiTheme="minorHAnsi" w:cs="Calibri"/>
          <w:szCs w:val="22"/>
          <w:rtl/>
        </w:rPr>
        <w:t>مع تقدم سير الأعمال، يتعين على المقاول إزالة المخلفات وتنظيف وإعادة تأهيل المواقع الموضوعة تحت تصرفه لتنفيذ الأعمال</w:t>
      </w:r>
      <w:r w:rsidRPr="009B47C5">
        <w:rPr>
          <w:rFonts w:asciiTheme="minorHAnsi" w:hAnsiTheme="minorHAnsi" w:cs="Calibri"/>
          <w:szCs w:val="22"/>
        </w:rPr>
        <w:t>.</w:t>
      </w:r>
    </w:p>
    <w:p w14:paraId="6ADB32E0" w14:textId="77777777" w:rsidR="00970C75" w:rsidRDefault="00970C75" w:rsidP="00970C75">
      <w:pPr>
        <w:bidi/>
        <w:rPr>
          <w:rtl/>
        </w:rPr>
      </w:pPr>
    </w:p>
    <w:p w14:paraId="2B6D5B3A" w14:textId="6DA929BE" w:rsidR="00FA049B" w:rsidRDefault="00FA049B" w:rsidP="00FA049B">
      <w:pPr>
        <w:pStyle w:val="Heading3"/>
        <w:numPr>
          <w:ilvl w:val="0"/>
          <w:numId w:val="0"/>
        </w:numPr>
        <w:bidi/>
        <w:ind w:left="-218"/>
        <w:rPr>
          <w:rFonts w:asciiTheme="minorHAnsi" w:hAnsiTheme="minorHAnsi" w:cs="Calibri"/>
          <w:bCs/>
          <w:rtl/>
        </w:rPr>
      </w:pPr>
      <w:r>
        <w:rPr>
          <w:rFonts w:asciiTheme="minorHAnsi" w:hAnsiTheme="minorHAnsi" w:cstheme="minorHAnsi" w:hint="cs"/>
          <w:bCs/>
          <w:rtl/>
        </w:rPr>
        <w:t xml:space="preserve">مادة 22   </w:t>
      </w:r>
      <w:r w:rsidRPr="00E841A0">
        <w:rPr>
          <w:rFonts w:asciiTheme="minorHAnsi" w:hAnsiTheme="minorHAnsi" w:cstheme="minorHAnsi" w:hint="cs"/>
          <w:bCs/>
          <w:rtl/>
        </w:rPr>
        <w:t xml:space="preserve">  </w:t>
      </w:r>
      <w:r>
        <w:rPr>
          <w:rFonts w:asciiTheme="minorHAnsi" w:hAnsiTheme="minorHAnsi" w:cstheme="minorHAnsi" w:hint="cs"/>
          <w:bCs/>
          <w:rtl/>
        </w:rPr>
        <w:t xml:space="preserve">     </w:t>
      </w:r>
      <w:r w:rsidRPr="00E841A0">
        <w:rPr>
          <w:rFonts w:asciiTheme="minorHAnsi" w:hAnsiTheme="minorHAnsi" w:cstheme="minorHAnsi" w:hint="cs"/>
          <w:bCs/>
          <w:rtl/>
        </w:rPr>
        <w:t xml:space="preserve"> </w:t>
      </w:r>
      <w:r w:rsidR="0077659B">
        <w:rPr>
          <w:rFonts w:asciiTheme="minorHAnsi" w:hAnsiTheme="minorHAnsi" w:cs="Calibri" w:hint="cs"/>
          <w:bCs/>
          <w:rtl/>
        </w:rPr>
        <w:t>عيوب البناء</w:t>
      </w:r>
    </w:p>
    <w:p w14:paraId="69AA4B0A" w14:textId="00AFE4C9" w:rsidR="00B95FFB" w:rsidRDefault="003400E5" w:rsidP="00B95FFB">
      <w:pPr>
        <w:bidi/>
        <w:ind w:left="-154"/>
        <w:rPr>
          <w:rFonts w:asciiTheme="minorHAnsi" w:hAnsiTheme="minorHAnsi" w:cs="Calibri"/>
          <w:b/>
          <w:szCs w:val="22"/>
          <w:rtl/>
        </w:rPr>
      </w:pPr>
      <w:r>
        <w:rPr>
          <w:rFonts w:hint="cs"/>
          <w:rtl/>
        </w:rPr>
        <w:t xml:space="preserve">  </w:t>
      </w:r>
      <w:r>
        <w:rPr>
          <w:rFonts w:hint="cs"/>
          <w:b/>
          <w:bCs/>
          <w:rtl/>
        </w:rPr>
        <w:t>22</w:t>
      </w:r>
      <w:r w:rsidRPr="00D54693">
        <w:rPr>
          <w:rFonts w:hint="cs"/>
          <w:b/>
          <w:bCs/>
          <w:rtl/>
        </w:rPr>
        <w:t>.</w:t>
      </w:r>
      <w:r w:rsidRPr="00D54693">
        <w:rPr>
          <w:rFonts w:asciiTheme="minorHAnsi" w:hAnsiTheme="minorHAnsi" w:cs="Calibri" w:hint="cs"/>
          <w:b/>
          <w:bCs/>
          <w:szCs w:val="22"/>
          <w:rtl/>
        </w:rPr>
        <w:t>1</w:t>
      </w:r>
      <w:r w:rsidRPr="00D54693">
        <w:rPr>
          <w:rFonts w:asciiTheme="minorHAnsi" w:hAnsiTheme="minorHAnsi" w:cs="Calibri" w:hint="cs"/>
          <w:b/>
          <w:szCs w:val="22"/>
          <w:rtl/>
        </w:rPr>
        <w:t xml:space="preserve">   </w:t>
      </w:r>
      <w:r>
        <w:rPr>
          <w:rFonts w:asciiTheme="minorHAnsi" w:hAnsiTheme="minorHAnsi" w:cs="Calibri" w:hint="cs"/>
          <w:b/>
          <w:szCs w:val="22"/>
          <w:rtl/>
        </w:rPr>
        <w:t xml:space="preserve"> </w:t>
      </w:r>
      <w:r w:rsidR="00CB7D8D">
        <w:rPr>
          <w:rFonts w:asciiTheme="minorHAnsi" w:hAnsiTheme="minorHAnsi" w:cs="Calibri" w:hint="cs"/>
          <w:b/>
          <w:szCs w:val="22"/>
          <w:rtl/>
        </w:rPr>
        <w:t xml:space="preserve"> </w:t>
      </w:r>
      <w:r w:rsidR="00B95FFB" w:rsidRPr="00B95FFB">
        <w:rPr>
          <w:rFonts w:asciiTheme="minorHAnsi" w:hAnsiTheme="minorHAnsi" w:cs="Calibri"/>
          <w:b/>
          <w:szCs w:val="22"/>
        </w:rPr>
        <w:t xml:space="preserve"> </w:t>
      </w:r>
      <w:r w:rsidR="00B95FFB" w:rsidRPr="00B95FFB">
        <w:rPr>
          <w:rFonts w:asciiTheme="minorHAnsi" w:hAnsiTheme="minorHAnsi" w:cs="Calibri"/>
          <w:b/>
          <w:szCs w:val="22"/>
          <w:rtl/>
        </w:rPr>
        <w:t>إذا اشتبهت</w:t>
      </w:r>
      <w:r w:rsidR="00B95FFB" w:rsidRPr="00B95FFB">
        <w:rPr>
          <w:rFonts w:asciiTheme="minorHAnsi" w:hAnsiTheme="minorHAnsi" w:cs="Calibri"/>
          <w:b/>
          <w:szCs w:val="22"/>
        </w:rPr>
        <w:t xml:space="preserve"> </w:t>
      </w:r>
      <w:r w:rsidR="00B95FFB">
        <w:rPr>
          <w:rFonts w:asciiTheme="minorHAnsi" w:hAnsiTheme="minorHAnsi" w:cs="Calibri" w:hint="cs"/>
          <w:b/>
          <w:szCs w:val="22"/>
          <w:rtl/>
        </w:rPr>
        <w:t>منظمة أطباء بلا حدود</w:t>
      </w:r>
      <w:r w:rsidR="00B95FFB" w:rsidRPr="00B95FFB">
        <w:rPr>
          <w:rFonts w:asciiTheme="minorHAnsi" w:hAnsiTheme="minorHAnsi" w:cs="Calibri"/>
          <w:b/>
          <w:szCs w:val="22"/>
        </w:rPr>
        <w:t xml:space="preserve"> </w:t>
      </w:r>
      <w:r w:rsidR="00B95FFB" w:rsidRPr="00B95FFB">
        <w:rPr>
          <w:rFonts w:asciiTheme="minorHAnsi" w:hAnsiTheme="minorHAnsi" w:cs="Calibri"/>
          <w:b/>
          <w:szCs w:val="22"/>
          <w:rtl/>
        </w:rPr>
        <w:t>في وجود عيب إنشائي، يجوز لها، حتى انتهاء فترة الضمان، أن تفرض اتخاذ تدابير بموجب أمر خدمة</w:t>
      </w:r>
      <w:r w:rsidR="00EC5911">
        <w:rPr>
          <w:rFonts w:asciiTheme="minorHAnsi" w:hAnsiTheme="minorHAnsi" w:cs="Calibri"/>
          <w:b/>
          <w:szCs w:val="22"/>
          <w:rtl/>
        </w:rPr>
        <w:br/>
      </w:r>
      <w:r w:rsidR="00EC5911">
        <w:rPr>
          <w:rFonts w:asciiTheme="minorHAnsi" w:hAnsiTheme="minorHAnsi" w:cs="Calibri" w:hint="cs"/>
          <w:b/>
          <w:szCs w:val="22"/>
          <w:rtl/>
        </w:rPr>
        <w:t xml:space="preserve">               </w:t>
      </w:r>
      <w:r w:rsidR="00B95FFB" w:rsidRPr="00B95FFB">
        <w:rPr>
          <w:rFonts w:asciiTheme="minorHAnsi" w:hAnsiTheme="minorHAnsi" w:cs="Calibri"/>
          <w:b/>
          <w:szCs w:val="22"/>
          <w:rtl/>
        </w:rPr>
        <w:t xml:space="preserve"> للكشف عن هذا العيب</w:t>
      </w:r>
      <w:r w:rsidR="00B95FFB" w:rsidRPr="00B95FFB">
        <w:rPr>
          <w:rFonts w:asciiTheme="minorHAnsi" w:hAnsiTheme="minorHAnsi" w:cs="Calibri"/>
          <w:b/>
          <w:szCs w:val="22"/>
        </w:rPr>
        <w:t>.</w:t>
      </w:r>
    </w:p>
    <w:p w14:paraId="67D54151" w14:textId="29FEC211" w:rsidR="00EC5911" w:rsidRDefault="0015659A" w:rsidP="00EC5911">
      <w:pPr>
        <w:bidi/>
        <w:ind w:left="-154"/>
        <w:rPr>
          <w:rFonts w:asciiTheme="minorHAnsi" w:hAnsiTheme="minorHAnsi" w:cs="Calibri"/>
          <w:b/>
          <w:szCs w:val="22"/>
          <w:rtl/>
        </w:rPr>
      </w:pPr>
      <w:r>
        <w:rPr>
          <w:rFonts w:asciiTheme="minorHAnsi" w:hAnsiTheme="minorHAnsi" w:cs="Calibri" w:hint="cs"/>
          <w:b/>
          <w:bCs/>
          <w:szCs w:val="22"/>
          <w:rtl/>
        </w:rPr>
        <w:t xml:space="preserve">               </w:t>
      </w:r>
      <w:r w:rsidR="00290324" w:rsidRPr="00290324">
        <w:rPr>
          <w:rFonts w:asciiTheme="minorHAnsi" w:hAnsiTheme="minorHAnsi" w:cs="Calibri" w:hint="eastAsia"/>
          <w:b/>
          <w:szCs w:val="22"/>
          <w:rtl/>
        </w:rPr>
        <w:t>قد</w:t>
      </w:r>
      <w:r w:rsidR="00290324" w:rsidRPr="00290324">
        <w:rPr>
          <w:rFonts w:asciiTheme="minorHAnsi" w:hAnsiTheme="minorHAnsi" w:cs="Calibri"/>
          <w:b/>
          <w:szCs w:val="22"/>
          <w:rtl/>
        </w:rPr>
        <w:t xml:space="preserve"> </w:t>
      </w:r>
      <w:r w:rsidR="00290324" w:rsidRPr="00290324">
        <w:rPr>
          <w:rFonts w:asciiTheme="minorHAnsi" w:hAnsiTheme="minorHAnsi" w:cs="Calibri" w:hint="eastAsia"/>
          <w:b/>
          <w:szCs w:val="22"/>
          <w:rtl/>
        </w:rPr>
        <w:t>تشمل</w:t>
      </w:r>
      <w:r w:rsidR="00290324" w:rsidRPr="00290324">
        <w:rPr>
          <w:rFonts w:asciiTheme="minorHAnsi" w:hAnsiTheme="minorHAnsi" w:cs="Calibri"/>
          <w:b/>
          <w:szCs w:val="22"/>
          <w:rtl/>
        </w:rPr>
        <w:t xml:space="preserve"> </w:t>
      </w:r>
      <w:r w:rsidR="00290324" w:rsidRPr="00290324">
        <w:rPr>
          <w:rFonts w:asciiTheme="minorHAnsi" w:hAnsiTheme="minorHAnsi" w:cs="Calibri" w:hint="eastAsia"/>
          <w:b/>
          <w:szCs w:val="22"/>
          <w:rtl/>
        </w:rPr>
        <w:t>هذه</w:t>
      </w:r>
      <w:r w:rsidR="00290324" w:rsidRPr="00290324">
        <w:rPr>
          <w:rFonts w:asciiTheme="minorHAnsi" w:hAnsiTheme="minorHAnsi" w:cs="Calibri"/>
          <w:b/>
          <w:szCs w:val="22"/>
          <w:rtl/>
        </w:rPr>
        <w:t xml:space="preserve"> </w:t>
      </w:r>
      <w:r w:rsidR="00290324" w:rsidRPr="00290324">
        <w:rPr>
          <w:rFonts w:asciiTheme="minorHAnsi" w:hAnsiTheme="minorHAnsi" w:cs="Calibri" w:hint="eastAsia"/>
          <w:b/>
          <w:szCs w:val="22"/>
          <w:rtl/>
        </w:rPr>
        <w:t>الإجراءات،</w:t>
      </w:r>
      <w:r w:rsidR="00290324" w:rsidRPr="00290324">
        <w:rPr>
          <w:rFonts w:asciiTheme="minorHAnsi" w:hAnsiTheme="minorHAnsi" w:cs="Calibri"/>
          <w:b/>
          <w:szCs w:val="22"/>
          <w:rtl/>
        </w:rPr>
        <w:t xml:space="preserve"> </w:t>
      </w:r>
      <w:r w:rsidR="00290324" w:rsidRPr="00290324">
        <w:rPr>
          <w:rFonts w:asciiTheme="minorHAnsi" w:hAnsiTheme="minorHAnsi" w:cs="Calibri" w:hint="eastAsia"/>
          <w:b/>
          <w:szCs w:val="22"/>
          <w:rtl/>
        </w:rPr>
        <w:t>عند</w:t>
      </w:r>
      <w:r w:rsidR="00290324" w:rsidRPr="00290324">
        <w:rPr>
          <w:rFonts w:asciiTheme="minorHAnsi" w:hAnsiTheme="minorHAnsi" w:cs="Calibri"/>
          <w:b/>
          <w:szCs w:val="22"/>
          <w:rtl/>
        </w:rPr>
        <w:t xml:space="preserve"> </w:t>
      </w:r>
      <w:r w:rsidR="00290324" w:rsidRPr="00290324">
        <w:rPr>
          <w:rFonts w:asciiTheme="minorHAnsi" w:hAnsiTheme="minorHAnsi" w:cs="Calibri" w:hint="eastAsia"/>
          <w:b/>
          <w:szCs w:val="22"/>
          <w:rtl/>
        </w:rPr>
        <w:t>الضرورة،</w:t>
      </w:r>
      <w:r w:rsidR="00290324" w:rsidRPr="00290324">
        <w:rPr>
          <w:rFonts w:asciiTheme="minorHAnsi" w:hAnsiTheme="minorHAnsi" w:cs="Calibri"/>
          <w:b/>
          <w:szCs w:val="22"/>
          <w:rtl/>
        </w:rPr>
        <w:t xml:space="preserve"> </w:t>
      </w:r>
      <w:r w:rsidR="00290324" w:rsidRPr="00290324">
        <w:rPr>
          <w:rFonts w:asciiTheme="minorHAnsi" w:hAnsiTheme="minorHAnsi" w:cs="Calibri" w:hint="eastAsia"/>
          <w:b/>
          <w:szCs w:val="22"/>
          <w:rtl/>
        </w:rPr>
        <w:t>الهدم</w:t>
      </w:r>
      <w:r w:rsidR="00290324" w:rsidRPr="00290324">
        <w:rPr>
          <w:rFonts w:asciiTheme="minorHAnsi" w:hAnsiTheme="minorHAnsi" w:cs="Calibri"/>
          <w:b/>
          <w:szCs w:val="22"/>
          <w:rtl/>
        </w:rPr>
        <w:t xml:space="preserve"> </w:t>
      </w:r>
      <w:r w:rsidR="00290324" w:rsidRPr="00290324">
        <w:rPr>
          <w:rFonts w:asciiTheme="minorHAnsi" w:hAnsiTheme="minorHAnsi" w:cs="Calibri" w:hint="eastAsia"/>
          <w:b/>
          <w:szCs w:val="22"/>
          <w:rtl/>
        </w:rPr>
        <w:t>الجزئي</w:t>
      </w:r>
      <w:r w:rsidR="00290324" w:rsidRPr="00290324">
        <w:rPr>
          <w:rFonts w:asciiTheme="minorHAnsi" w:hAnsiTheme="minorHAnsi" w:cs="Calibri"/>
          <w:b/>
          <w:szCs w:val="22"/>
          <w:rtl/>
        </w:rPr>
        <w:t xml:space="preserve"> </w:t>
      </w:r>
      <w:r w:rsidR="00290324" w:rsidRPr="00290324">
        <w:rPr>
          <w:rFonts w:asciiTheme="minorHAnsi" w:hAnsiTheme="minorHAnsi" w:cs="Calibri" w:hint="eastAsia"/>
          <w:b/>
          <w:szCs w:val="22"/>
          <w:rtl/>
        </w:rPr>
        <w:t>أو</w:t>
      </w:r>
      <w:r w:rsidR="00290324" w:rsidRPr="00290324">
        <w:rPr>
          <w:rFonts w:asciiTheme="minorHAnsi" w:hAnsiTheme="minorHAnsi" w:cs="Calibri"/>
          <w:b/>
          <w:szCs w:val="22"/>
          <w:rtl/>
        </w:rPr>
        <w:t xml:space="preserve"> </w:t>
      </w:r>
      <w:r w:rsidR="00290324" w:rsidRPr="00290324">
        <w:rPr>
          <w:rFonts w:asciiTheme="minorHAnsi" w:hAnsiTheme="minorHAnsi" w:cs="Calibri" w:hint="eastAsia"/>
          <w:b/>
          <w:szCs w:val="22"/>
          <w:rtl/>
        </w:rPr>
        <w:t>الكلي</w:t>
      </w:r>
      <w:r w:rsidR="00290324" w:rsidRPr="00290324">
        <w:rPr>
          <w:rFonts w:asciiTheme="minorHAnsi" w:hAnsiTheme="minorHAnsi" w:cs="Calibri"/>
          <w:b/>
          <w:szCs w:val="22"/>
          <w:rtl/>
        </w:rPr>
        <w:t xml:space="preserve"> </w:t>
      </w:r>
      <w:r w:rsidR="00B578EB" w:rsidRPr="00290324">
        <w:rPr>
          <w:rFonts w:asciiTheme="minorHAnsi" w:hAnsiTheme="minorHAnsi" w:cs="Calibri" w:hint="cs"/>
          <w:b/>
          <w:szCs w:val="22"/>
          <w:rtl/>
        </w:rPr>
        <w:t xml:space="preserve">للمنشأة </w:t>
      </w:r>
      <w:r w:rsidR="00B578EB">
        <w:rPr>
          <w:rFonts w:asciiTheme="minorHAnsi" w:hAnsiTheme="minorHAnsi" w:cs="Calibri" w:hint="cs"/>
          <w:b/>
          <w:szCs w:val="22"/>
          <w:rtl/>
        </w:rPr>
        <w:t>للأعمال</w:t>
      </w:r>
      <w:ins w:id="10" w:author="Microsoft Word" w:date="2026-04-30T10:01:00Z" w16du:dateUtc="2026-04-30T07:01:00Z">
        <w:r w:rsidR="00290324" w:rsidRPr="00290324">
          <w:rPr>
            <w:rFonts w:asciiTheme="minorHAnsi" w:hAnsiTheme="minorHAnsi" w:cs="Calibri"/>
            <w:b/>
            <w:szCs w:val="22"/>
            <w:rtl/>
          </w:rPr>
          <w:t>.</w:t>
        </w:r>
      </w:ins>
      <w:r w:rsidR="00290324" w:rsidRPr="00290324">
        <w:rPr>
          <w:rFonts w:asciiTheme="minorHAnsi" w:hAnsiTheme="minorHAnsi" w:cs="Calibri"/>
          <w:b/>
          <w:szCs w:val="22"/>
          <w:rtl/>
        </w:rPr>
        <w:t xml:space="preserve"> </w:t>
      </w:r>
      <w:r w:rsidR="00290324" w:rsidRPr="00290324">
        <w:rPr>
          <w:rFonts w:asciiTheme="minorHAnsi" w:hAnsiTheme="minorHAnsi" w:cs="Calibri" w:hint="eastAsia"/>
          <w:b/>
          <w:szCs w:val="22"/>
          <w:rtl/>
        </w:rPr>
        <w:t>ويجب</w:t>
      </w:r>
      <w:r w:rsidR="00290324" w:rsidRPr="00290324">
        <w:rPr>
          <w:rFonts w:asciiTheme="minorHAnsi" w:hAnsiTheme="minorHAnsi" w:cs="Calibri"/>
          <w:b/>
          <w:szCs w:val="22"/>
          <w:rtl/>
        </w:rPr>
        <w:t xml:space="preserve"> </w:t>
      </w:r>
      <w:r w:rsidR="00290324" w:rsidRPr="00290324">
        <w:rPr>
          <w:rFonts w:asciiTheme="minorHAnsi" w:hAnsiTheme="minorHAnsi" w:cs="Calibri" w:hint="eastAsia"/>
          <w:b/>
          <w:szCs w:val="22"/>
          <w:rtl/>
        </w:rPr>
        <w:t>أن</w:t>
      </w:r>
      <w:r w:rsidR="00290324" w:rsidRPr="00290324">
        <w:rPr>
          <w:rFonts w:asciiTheme="minorHAnsi" w:hAnsiTheme="minorHAnsi" w:cs="Calibri"/>
          <w:b/>
          <w:szCs w:val="22"/>
          <w:rtl/>
        </w:rPr>
        <w:t xml:space="preserve"> </w:t>
      </w:r>
      <w:r w:rsidR="00290324" w:rsidRPr="00290324">
        <w:rPr>
          <w:rFonts w:asciiTheme="minorHAnsi" w:hAnsiTheme="minorHAnsi" w:cs="Calibri" w:hint="eastAsia"/>
          <w:b/>
          <w:szCs w:val="22"/>
          <w:rtl/>
        </w:rPr>
        <w:t>تُنفذ</w:t>
      </w:r>
      <w:r w:rsidR="00290324" w:rsidRPr="00290324">
        <w:rPr>
          <w:rFonts w:asciiTheme="minorHAnsi" w:hAnsiTheme="minorHAnsi" w:cs="Calibri"/>
          <w:b/>
          <w:szCs w:val="22"/>
          <w:rtl/>
        </w:rPr>
        <w:t xml:space="preserve"> </w:t>
      </w:r>
      <w:r w:rsidR="00290324" w:rsidRPr="00290324">
        <w:rPr>
          <w:rFonts w:asciiTheme="minorHAnsi" w:hAnsiTheme="minorHAnsi" w:cs="Calibri" w:hint="eastAsia"/>
          <w:b/>
          <w:szCs w:val="22"/>
          <w:rtl/>
        </w:rPr>
        <w:t>هذه</w:t>
      </w:r>
      <w:r w:rsidR="00290324" w:rsidRPr="00290324">
        <w:rPr>
          <w:rFonts w:asciiTheme="minorHAnsi" w:hAnsiTheme="minorHAnsi" w:cs="Calibri"/>
          <w:b/>
          <w:szCs w:val="22"/>
          <w:rtl/>
        </w:rPr>
        <w:t xml:space="preserve"> </w:t>
      </w:r>
      <w:r w:rsidR="00290324" w:rsidRPr="00290324">
        <w:rPr>
          <w:rFonts w:asciiTheme="minorHAnsi" w:hAnsiTheme="minorHAnsi" w:cs="Calibri" w:hint="eastAsia"/>
          <w:b/>
          <w:szCs w:val="22"/>
          <w:rtl/>
        </w:rPr>
        <w:t>العمليات</w:t>
      </w:r>
      <w:r w:rsidR="00290324" w:rsidRPr="00290324">
        <w:rPr>
          <w:rFonts w:asciiTheme="minorHAnsi" w:hAnsiTheme="minorHAnsi" w:cs="Calibri"/>
          <w:b/>
          <w:szCs w:val="22"/>
          <w:rtl/>
        </w:rPr>
        <w:t xml:space="preserve"> </w:t>
      </w:r>
      <w:r w:rsidR="00290324" w:rsidRPr="00290324">
        <w:rPr>
          <w:rFonts w:asciiTheme="minorHAnsi" w:hAnsiTheme="minorHAnsi" w:cs="Calibri" w:hint="eastAsia"/>
          <w:b/>
          <w:szCs w:val="22"/>
          <w:rtl/>
        </w:rPr>
        <w:t>من</w:t>
      </w:r>
      <w:r w:rsidR="00290324" w:rsidRPr="00290324">
        <w:rPr>
          <w:rFonts w:asciiTheme="minorHAnsi" w:hAnsiTheme="minorHAnsi" w:cs="Calibri"/>
          <w:b/>
          <w:szCs w:val="22"/>
          <w:rtl/>
        </w:rPr>
        <w:t xml:space="preserve"> </w:t>
      </w:r>
      <w:r w:rsidR="00290324" w:rsidRPr="00290324">
        <w:rPr>
          <w:rFonts w:asciiTheme="minorHAnsi" w:hAnsiTheme="minorHAnsi" w:cs="Calibri" w:hint="eastAsia"/>
          <w:b/>
          <w:szCs w:val="22"/>
          <w:rtl/>
        </w:rPr>
        <w:t>قبل</w:t>
      </w:r>
      <w:r w:rsidR="00290324" w:rsidRPr="00290324">
        <w:rPr>
          <w:rFonts w:asciiTheme="minorHAnsi" w:hAnsiTheme="minorHAnsi" w:cs="Calibri"/>
          <w:b/>
          <w:szCs w:val="22"/>
          <w:rtl/>
        </w:rPr>
        <w:t xml:space="preserve"> </w:t>
      </w:r>
      <w:r w:rsidR="00290324" w:rsidRPr="00290324">
        <w:rPr>
          <w:rFonts w:asciiTheme="minorHAnsi" w:hAnsiTheme="minorHAnsi" w:cs="Calibri" w:hint="eastAsia"/>
          <w:b/>
          <w:szCs w:val="22"/>
          <w:rtl/>
        </w:rPr>
        <w:t>المقاول</w:t>
      </w:r>
      <w:r w:rsidR="00CB7D8D">
        <w:rPr>
          <w:rFonts w:asciiTheme="minorHAnsi" w:hAnsiTheme="minorHAnsi" w:cs="Calibri"/>
          <w:b/>
          <w:szCs w:val="22"/>
          <w:rtl/>
        </w:rPr>
        <w:br/>
      </w:r>
      <w:r w:rsidR="00CB7D8D">
        <w:rPr>
          <w:rFonts w:asciiTheme="minorHAnsi" w:hAnsiTheme="minorHAnsi" w:cs="Calibri" w:hint="cs"/>
          <w:b/>
          <w:szCs w:val="22"/>
          <w:rtl/>
        </w:rPr>
        <w:t xml:space="preserve">                </w:t>
      </w:r>
      <w:r w:rsidR="00290324" w:rsidRPr="00290324">
        <w:rPr>
          <w:rFonts w:asciiTheme="minorHAnsi" w:hAnsiTheme="minorHAnsi" w:cs="Calibri" w:hint="eastAsia"/>
          <w:b/>
          <w:szCs w:val="22"/>
          <w:rtl/>
        </w:rPr>
        <w:t>بحضور</w:t>
      </w:r>
      <w:r w:rsidR="00290324" w:rsidRPr="00290324">
        <w:rPr>
          <w:rFonts w:asciiTheme="minorHAnsi" w:hAnsiTheme="minorHAnsi" w:cs="Calibri"/>
          <w:b/>
          <w:szCs w:val="22"/>
          <w:rtl/>
        </w:rPr>
        <w:t xml:space="preserve"> </w:t>
      </w:r>
      <w:r w:rsidR="00290324" w:rsidRPr="00290324">
        <w:rPr>
          <w:rFonts w:asciiTheme="minorHAnsi" w:hAnsiTheme="minorHAnsi" w:cs="Calibri" w:hint="eastAsia"/>
          <w:b/>
          <w:szCs w:val="22"/>
          <w:rtl/>
        </w:rPr>
        <w:t>منظمة</w:t>
      </w:r>
      <w:r w:rsidR="00290324" w:rsidRPr="00290324">
        <w:rPr>
          <w:rFonts w:asciiTheme="minorHAnsi" w:hAnsiTheme="minorHAnsi" w:cs="Calibri"/>
          <w:b/>
          <w:szCs w:val="22"/>
          <w:rtl/>
        </w:rPr>
        <w:t xml:space="preserve"> </w:t>
      </w:r>
      <w:r w:rsidR="00290324" w:rsidRPr="00290324">
        <w:rPr>
          <w:rFonts w:asciiTheme="minorHAnsi" w:hAnsiTheme="minorHAnsi" w:cs="Calibri" w:hint="eastAsia"/>
          <w:b/>
          <w:szCs w:val="22"/>
          <w:rtl/>
        </w:rPr>
        <w:t>أطبا</w:t>
      </w:r>
      <w:r>
        <w:rPr>
          <w:rFonts w:asciiTheme="minorHAnsi" w:hAnsiTheme="minorHAnsi" w:cs="Calibri" w:hint="cs"/>
          <w:b/>
          <w:szCs w:val="22"/>
          <w:rtl/>
        </w:rPr>
        <w:t>ء</w:t>
      </w:r>
      <w:r w:rsidR="00290324" w:rsidRPr="00290324">
        <w:rPr>
          <w:rFonts w:asciiTheme="minorHAnsi" w:hAnsiTheme="minorHAnsi" w:cs="Calibri"/>
          <w:b/>
          <w:szCs w:val="22"/>
          <w:rtl/>
        </w:rPr>
        <w:t xml:space="preserve"> </w:t>
      </w:r>
      <w:r w:rsidR="00290324" w:rsidRPr="00290324">
        <w:rPr>
          <w:rFonts w:asciiTheme="minorHAnsi" w:hAnsiTheme="minorHAnsi" w:cs="Calibri" w:hint="eastAsia"/>
          <w:b/>
          <w:szCs w:val="22"/>
          <w:rtl/>
        </w:rPr>
        <w:t>بلا</w:t>
      </w:r>
      <w:r w:rsidR="00290324" w:rsidRPr="00290324">
        <w:rPr>
          <w:rFonts w:asciiTheme="minorHAnsi" w:hAnsiTheme="minorHAnsi" w:cs="Calibri"/>
          <w:b/>
          <w:szCs w:val="22"/>
          <w:rtl/>
        </w:rPr>
        <w:t xml:space="preserve"> </w:t>
      </w:r>
      <w:r w:rsidR="00290324" w:rsidRPr="00290324">
        <w:rPr>
          <w:rFonts w:asciiTheme="minorHAnsi" w:hAnsiTheme="minorHAnsi" w:cs="Calibri" w:hint="eastAsia"/>
          <w:b/>
          <w:szCs w:val="22"/>
          <w:rtl/>
        </w:rPr>
        <w:t>حدود</w:t>
      </w:r>
      <w:r w:rsidR="00290324" w:rsidRPr="00290324">
        <w:rPr>
          <w:rFonts w:asciiTheme="minorHAnsi" w:hAnsiTheme="minorHAnsi" w:cs="Calibri"/>
          <w:b/>
          <w:szCs w:val="22"/>
          <w:rtl/>
        </w:rPr>
        <w:t>.</w:t>
      </w:r>
    </w:p>
    <w:p w14:paraId="3DF102F1" w14:textId="4B6C34CD" w:rsidR="003400E5" w:rsidRDefault="00ED11A8" w:rsidP="00B578EB">
      <w:pPr>
        <w:bidi/>
        <w:ind w:left="-154"/>
        <w:rPr>
          <w:rFonts w:asciiTheme="minorHAnsi" w:hAnsiTheme="minorHAnsi" w:cs="Calibri"/>
          <w:b/>
          <w:szCs w:val="22"/>
          <w:rtl/>
        </w:rPr>
      </w:pPr>
      <w:r>
        <w:rPr>
          <w:rFonts w:hint="cs"/>
          <w:rtl/>
        </w:rPr>
        <w:t xml:space="preserve">  </w:t>
      </w:r>
      <w:r>
        <w:rPr>
          <w:rFonts w:hint="cs"/>
          <w:b/>
          <w:bCs/>
          <w:rtl/>
        </w:rPr>
        <w:t>22</w:t>
      </w:r>
      <w:r w:rsidR="00B578EB">
        <w:rPr>
          <w:rFonts w:hint="cs"/>
          <w:b/>
          <w:bCs/>
          <w:rtl/>
        </w:rPr>
        <w:t>.</w:t>
      </w:r>
      <w:r w:rsidR="0015659A">
        <w:rPr>
          <w:rFonts w:hint="cs"/>
          <w:b/>
          <w:bCs/>
          <w:rtl/>
        </w:rPr>
        <w:t>2</w:t>
      </w:r>
      <w:r w:rsidRPr="00D54693">
        <w:rPr>
          <w:rFonts w:asciiTheme="minorHAnsi" w:hAnsiTheme="minorHAnsi" w:cs="Calibri" w:hint="cs"/>
          <w:b/>
          <w:szCs w:val="22"/>
          <w:rtl/>
        </w:rPr>
        <w:t xml:space="preserve">   </w:t>
      </w:r>
      <w:r>
        <w:rPr>
          <w:rFonts w:asciiTheme="minorHAnsi" w:hAnsiTheme="minorHAnsi" w:cs="Calibri" w:hint="cs"/>
          <w:b/>
          <w:szCs w:val="22"/>
          <w:rtl/>
        </w:rPr>
        <w:t xml:space="preserve"> </w:t>
      </w:r>
      <w:r w:rsidR="00CB7D8D">
        <w:rPr>
          <w:rFonts w:asciiTheme="minorHAnsi" w:hAnsiTheme="minorHAnsi" w:cs="Calibri" w:hint="cs"/>
          <w:b/>
          <w:szCs w:val="22"/>
          <w:rtl/>
        </w:rPr>
        <w:t xml:space="preserve"> </w:t>
      </w:r>
      <w:r w:rsidRPr="00B95FFB">
        <w:rPr>
          <w:rFonts w:asciiTheme="minorHAnsi" w:hAnsiTheme="minorHAnsi" w:cs="Calibri"/>
          <w:b/>
          <w:szCs w:val="22"/>
        </w:rPr>
        <w:t xml:space="preserve"> </w:t>
      </w:r>
      <w:r w:rsidR="00B578EB" w:rsidRPr="00B578EB">
        <w:rPr>
          <w:rFonts w:asciiTheme="minorHAnsi" w:hAnsiTheme="minorHAnsi" w:cs="Calibri" w:hint="eastAsia"/>
          <w:b/>
          <w:szCs w:val="22"/>
          <w:rtl/>
        </w:rPr>
        <w:t>في</w:t>
      </w:r>
      <w:r w:rsidR="00B578EB" w:rsidRPr="00B578EB">
        <w:rPr>
          <w:rFonts w:asciiTheme="minorHAnsi" w:hAnsiTheme="minorHAnsi" w:cs="Calibri"/>
          <w:b/>
          <w:szCs w:val="22"/>
          <w:rtl/>
        </w:rPr>
        <w:t xml:space="preserve"> </w:t>
      </w:r>
      <w:r w:rsidR="00B578EB" w:rsidRPr="00B578EB">
        <w:rPr>
          <w:rFonts w:asciiTheme="minorHAnsi" w:hAnsiTheme="minorHAnsi" w:cs="Calibri" w:hint="eastAsia"/>
          <w:b/>
          <w:szCs w:val="22"/>
          <w:rtl/>
        </w:rPr>
        <w:t>حالة</w:t>
      </w:r>
      <w:r w:rsidR="00B578EB" w:rsidRPr="00B578EB">
        <w:rPr>
          <w:rFonts w:asciiTheme="minorHAnsi" w:hAnsiTheme="minorHAnsi" w:cs="Calibri"/>
          <w:b/>
          <w:szCs w:val="22"/>
          <w:rtl/>
        </w:rPr>
        <w:t xml:space="preserve"> </w:t>
      </w:r>
      <w:r w:rsidR="00B578EB" w:rsidRPr="00B578EB">
        <w:rPr>
          <w:rFonts w:asciiTheme="minorHAnsi" w:hAnsiTheme="minorHAnsi" w:cs="Calibri" w:hint="eastAsia"/>
          <w:b/>
          <w:szCs w:val="22"/>
          <w:rtl/>
        </w:rPr>
        <w:t>اكتشاف</w:t>
      </w:r>
      <w:r w:rsidR="00B578EB" w:rsidRPr="00B578EB">
        <w:rPr>
          <w:rFonts w:asciiTheme="minorHAnsi" w:hAnsiTheme="minorHAnsi" w:cs="Calibri"/>
          <w:b/>
          <w:szCs w:val="22"/>
          <w:rtl/>
        </w:rPr>
        <w:t xml:space="preserve"> </w:t>
      </w:r>
      <w:r w:rsidR="00B578EB" w:rsidRPr="00B578EB">
        <w:rPr>
          <w:rFonts w:asciiTheme="minorHAnsi" w:hAnsiTheme="minorHAnsi" w:cs="Calibri" w:hint="eastAsia"/>
          <w:b/>
          <w:szCs w:val="22"/>
          <w:rtl/>
        </w:rPr>
        <w:t>عيب</w:t>
      </w:r>
      <w:r w:rsidR="00B578EB" w:rsidRPr="00B578EB">
        <w:rPr>
          <w:rFonts w:asciiTheme="minorHAnsi" w:hAnsiTheme="minorHAnsi" w:cs="Calibri"/>
          <w:b/>
          <w:szCs w:val="22"/>
          <w:rtl/>
        </w:rPr>
        <w:t xml:space="preserve"> </w:t>
      </w:r>
      <w:r w:rsidR="00B578EB" w:rsidRPr="00B578EB">
        <w:rPr>
          <w:rFonts w:asciiTheme="minorHAnsi" w:hAnsiTheme="minorHAnsi" w:cs="Calibri" w:hint="eastAsia"/>
          <w:b/>
          <w:szCs w:val="22"/>
          <w:rtl/>
        </w:rPr>
        <w:t>إنشائي،</w:t>
      </w:r>
      <w:r w:rsidR="00B578EB" w:rsidRPr="00B578EB">
        <w:rPr>
          <w:rFonts w:asciiTheme="minorHAnsi" w:hAnsiTheme="minorHAnsi" w:cs="Calibri"/>
          <w:b/>
          <w:szCs w:val="22"/>
          <w:rtl/>
        </w:rPr>
        <w:t xml:space="preserve"> </w:t>
      </w:r>
      <w:r w:rsidR="00B578EB" w:rsidRPr="00B578EB">
        <w:rPr>
          <w:rFonts w:asciiTheme="minorHAnsi" w:hAnsiTheme="minorHAnsi" w:cs="Calibri" w:hint="eastAsia"/>
          <w:b/>
          <w:szCs w:val="22"/>
          <w:rtl/>
        </w:rPr>
        <w:t>يتحمل</w:t>
      </w:r>
      <w:r w:rsidR="00B578EB" w:rsidRPr="00B578EB">
        <w:rPr>
          <w:rFonts w:asciiTheme="minorHAnsi" w:hAnsiTheme="minorHAnsi" w:cs="Calibri"/>
          <w:b/>
          <w:szCs w:val="22"/>
          <w:rtl/>
        </w:rPr>
        <w:t xml:space="preserve"> </w:t>
      </w:r>
      <w:r w:rsidR="00B578EB" w:rsidRPr="00B578EB">
        <w:rPr>
          <w:rFonts w:asciiTheme="minorHAnsi" w:hAnsiTheme="minorHAnsi" w:cs="Calibri" w:hint="eastAsia"/>
          <w:b/>
          <w:szCs w:val="22"/>
          <w:rtl/>
        </w:rPr>
        <w:t>المقاول</w:t>
      </w:r>
      <w:r w:rsidR="00B578EB" w:rsidRPr="00B578EB">
        <w:rPr>
          <w:rFonts w:asciiTheme="minorHAnsi" w:hAnsiTheme="minorHAnsi" w:cs="Calibri"/>
          <w:b/>
          <w:szCs w:val="22"/>
          <w:rtl/>
        </w:rPr>
        <w:t xml:space="preserve"> </w:t>
      </w:r>
      <w:r w:rsidR="00B578EB" w:rsidRPr="00B578EB">
        <w:rPr>
          <w:rFonts w:asciiTheme="minorHAnsi" w:hAnsiTheme="minorHAnsi" w:cs="Calibri" w:hint="eastAsia"/>
          <w:b/>
          <w:szCs w:val="22"/>
          <w:rtl/>
        </w:rPr>
        <w:t>النفقات</w:t>
      </w:r>
      <w:r w:rsidR="00B578EB" w:rsidRPr="00B578EB">
        <w:rPr>
          <w:rFonts w:asciiTheme="minorHAnsi" w:hAnsiTheme="minorHAnsi" w:cs="Calibri"/>
          <w:b/>
          <w:szCs w:val="22"/>
          <w:rtl/>
        </w:rPr>
        <w:t xml:space="preserve"> </w:t>
      </w:r>
      <w:r w:rsidR="00B578EB" w:rsidRPr="00B578EB">
        <w:rPr>
          <w:rFonts w:asciiTheme="minorHAnsi" w:hAnsiTheme="minorHAnsi" w:cs="Calibri" w:hint="eastAsia"/>
          <w:b/>
          <w:szCs w:val="22"/>
          <w:rtl/>
        </w:rPr>
        <w:t>المتكبدة</w:t>
      </w:r>
      <w:r w:rsidR="00B578EB" w:rsidRPr="00B578EB">
        <w:rPr>
          <w:rFonts w:asciiTheme="minorHAnsi" w:hAnsiTheme="minorHAnsi" w:cs="Calibri"/>
          <w:b/>
          <w:szCs w:val="22"/>
          <w:rtl/>
        </w:rPr>
        <w:t xml:space="preserve"> </w:t>
      </w:r>
      <w:r w:rsidR="00B578EB" w:rsidRPr="00B578EB">
        <w:rPr>
          <w:rFonts w:asciiTheme="minorHAnsi" w:hAnsiTheme="minorHAnsi" w:cs="Calibri" w:hint="eastAsia"/>
          <w:b/>
          <w:szCs w:val="22"/>
          <w:rtl/>
        </w:rPr>
        <w:t>دون</w:t>
      </w:r>
      <w:r w:rsidR="00B578EB" w:rsidRPr="00B578EB">
        <w:rPr>
          <w:rFonts w:asciiTheme="minorHAnsi" w:hAnsiTheme="minorHAnsi" w:cs="Calibri"/>
          <w:b/>
          <w:szCs w:val="22"/>
          <w:rtl/>
        </w:rPr>
        <w:t xml:space="preserve"> </w:t>
      </w:r>
      <w:r w:rsidR="00B578EB" w:rsidRPr="00B578EB">
        <w:rPr>
          <w:rFonts w:asciiTheme="minorHAnsi" w:hAnsiTheme="minorHAnsi" w:cs="Calibri" w:hint="eastAsia"/>
          <w:b/>
          <w:szCs w:val="22"/>
          <w:rtl/>
        </w:rPr>
        <w:t>المساس</w:t>
      </w:r>
      <w:r w:rsidR="00B578EB" w:rsidRPr="00B578EB">
        <w:rPr>
          <w:rFonts w:asciiTheme="minorHAnsi" w:hAnsiTheme="minorHAnsi" w:cs="Calibri"/>
          <w:b/>
          <w:szCs w:val="22"/>
          <w:rtl/>
        </w:rPr>
        <w:t xml:space="preserve"> </w:t>
      </w:r>
      <w:r w:rsidR="00B578EB" w:rsidRPr="00B578EB">
        <w:rPr>
          <w:rFonts w:asciiTheme="minorHAnsi" w:hAnsiTheme="minorHAnsi" w:cs="Calibri" w:hint="eastAsia"/>
          <w:b/>
          <w:szCs w:val="22"/>
          <w:rtl/>
        </w:rPr>
        <w:t>بالتعويض</w:t>
      </w:r>
      <w:r w:rsidR="00B578EB" w:rsidRPr="00B578EB">
        <w:rPr>
          <w:rFonts w:asciiTheme="minorHAnsi" w:hAnsiTheme="minorHAnsi" w:cs="Calibri"/>
          <w:b/>
          <w:szCs w:val="22"/>
          <w:rtl/>
        </w:rPr>
        <w:t xml:space="preserve"> </w:t>
      </w:r>
      <w:r w:rsidR="00B578EB" w:rsidRPr="00B578EB">
        <w:rPr>
          <w:rFonts w:asciiTheme="minorHAnsi" w:hAnsiTheme="minorHAnsi" w:cs="Calibri" w:hint="eastAsia"/>
          <w:b/>
          <w:szCs w:val="22"/>
          <w:rtl/>
        </w:rPr>
        <w:t>الذي</w:t>
      </w:r>
      <w:r w:rsidR="00B578EB" w:rsidRPr="00B578EB">
        <w:rPr>
          <w:rFonts w:asciiTheme="minorHAnsi" w:hAnsiTheme="minorHAnsi" w:cs="Calibri"/>
          <w:b/>
          <w:szCs w:val="22"/>
          <w:rtl/>
        </w:rPr>
        <w:t xml:space="preserve"> </w:t>
      </w:r>
      <w:r w:rsidR="00B578EB" w:rsidRPr="00B578EB">
        <w:rPr>
          <w:rFonts w:asciiTheme="minorHAnsi" w:hAnsiTheme="minorHAnsi" w:cs="Calibri" w:hint="eastAsia"/>
          <w:b/>
          <w:szCs w:val="22"/>
          <w:rtl/>
        </w:rPr>
        <w:t>قد</w:t>
      </w:r>
      <w:r w:rsidR="00B578EB" w:rsidRPr="00B578EB">
        <w:rPr>
          <w:rFonts w:asciiTheme="minorHAnsi" w:hAnsiTheme="minorHAnsi" w:cs="Calibri"/>
          <w:b/>
          <w:szCs w:val="22"/>
          <w:rtl/>
        </w:rPr>
        <w:t xml:space="preserve"> </w:t>
      </w:r>
      <w:r w:rsidR="00B578EB" w:rsidRPr="00B578EB">
        <w:rPr>
          <w:rFonts w:asciiTheme="minorHAnsi" w:hAnsiTheme="minorHAnsi" w:cs="Calibri" w:hint="eastAsia"/>
          <w:b/>
          <w:szCs w:val="22"/>
          <w:rtl/>
        </w:rPr>
        <w:t>تستحقه</w:t>
      </w:r>
      <w:r w:rsidR="00B578EB" w:rsidRPr="00B578EB">
        <w:rPr>
          <w:rFonts w:asciiTheme="minorHAnsi" w:hAnsiTheme="minorHAnsi" w:cs="Calibri"/>
          <w:b/>
          <w:szCs w:val="22"/>
          <w:rtl/>
        </w:rPr>
        <w:t xml:space="preserve"> </w:t>
      </w:r>
      <w:r w:rsidR="000D1DA8">
        <w:rPr>
          <w:rFonts w:asciiTheme="minorHAnsi" w:hAnsiTheme="minorHAnsi" w:cs="Calibri" w:hint="cs"/>
          <w:b/>
          <w:szCs w:val="22"/>
          <w:rtl/>
        </w:rPr>
        <w:t xml:space="preserve">حينها </w:t>
      </w:r>
      <w:r w:rsidR="00B578EB" w:rsidRPr="00B578EB">
        <w:rPr>
          <w:rFonts w:asciiTheme="minorHAnsi" w:hAnsiTheme="minorHAnsi" w:cs="Calibri" w:hint="eastAsia"/>
          <w:b/>
          <w:szCs w:val="22"/>
          <w:rtl/>
        </w:rPr>
        <w:t>منظمة</w:t>
      </w:r>
      <w:r w:rsidR="00B578EB" w:rsidRPr="00B578EB">
        <w:rPr>
          <w:rFonts w:asciiTheme="minorHAnsi" w:hAnsiTheme="minorHAnsi" w:cs="Calibri"/>
          <w:b/>
          <w:szCs w:val="22"/>
          <w:rtl/>
        </w:rPr>
        <w:t xml:space="preserve"> </w:t>
      </w:r>
      <w:r w:rsidR="00B578EB" w:rsidRPr="00B578EB">
        <w:rPr>
          <w:rFonts w:asciiTheme="minorHAnsi" w:hAnsiTheme="minorHAnsi" w:cs="Calibri" w:hint="eastAsia"/>
          <w:b/>
          <w:szCs w:val="22"/>
          <w:rtl/>
        </w:rPr>
        <w:t>أطباء</w:t>
      </w:r>
      <w:r w:rsidR="00B578EB" w:rsidRPr="00B578EB">
        <w:rPr>
          <w:rFonts w:asciiTheme="minorHAnsi" w:hAnsiTheme="minorHAnsi" w:cs="Calibri"/>
          <w:b/>
          <w:szCs w:val="22"/>
          <w:rtl/>
        </w:rPr>
        <w:t xml:space="preserve"> </w:t>
      </w:r>
      <w:r w:rsidR="00B578EB" w:rsidRPr="00B578EB">
        <w:rPr>
          <w:rFonts w:asciiTheme="minorHAnsi" w:hAnsiTheme="minorHAnsi" w:cs="Calibri" w:hint="eastAsia"/>
          <w:b/>
          <w:szCs w:val="22"/>
          <w:rtl/>
        </w:rPr>
        <w:t>بلا</w:t>
      </w:r>
      <w:r w:rsidR="00B578EB" w:rsidRPr="00B578EB">
        <w:rPr>
          <w:rFonts w:asciiTheme="minorHAnsi" w:hAnsiTheme="minorHAnsi" w:cs="Calibri"/>
          <w:b/>
          <w:szCs w:val="22"/>
          <w:rtl/>
        </w:rPr>
        <w:t xml:space="preserve"> </w:t>
      </w:r>
      <w:r w:rsidR="00B578EB" w:rsidRPr="00B578EB">
        <w:rPr>
          <w:rFonts w:asciiTheme="minorHAnsi" w:hAnsiTheme="minorHAnsi" w:cs="Calibri" w:hint="eastAsia"/>
          <w:b/>
          <w:szCs w:val="22"/>
          <w:rtl/>
        </w:rPr>
        <w:t>حدود</w:t>
      </w:r>
      <w:r w:rsidR="00B578EB">
        <w:rPr>
          <w:rFonts w:asciiTheme="minorHAnsi" w:hAnsiTheme="minorHAnsi" w:cs="Calibri" w:hint="cs"/>
          <w:b/>
          <w:szCs w:val="22"/>
          <w:rtl/>
        </w:rPr>
        <w:t>.</w:t>
      </w:r>
    </w:p>
    <w:p w14:paraId="47DB0679" w14:textId="44CEBE8A" w:rsidR="00B578EB" w:rsidRDefault="00B578EB" w:rsidP="00B578EB">
      <w:pPr>
        <w:bidi/>
        <w:ind w:left="-154"/>
        <w:rPr>
          <w:rFonts w:asciiTheme="minorHAnsi" w:hAnsiTheme="minorHAnsi" w:cs="Calibri"/>
          <w:b/>
          <w:szCs w:val="22"/>
          <w:rtl/>
        </w:rPr>
      </w:pPr>
      <w:r>
        <w:rPr>
          <w:rFonts w:hint="cs"/>
          <w:rtl/>
        </w:rPr>
        <w:t xml:space="preserve">  </w:t>
      </w:r>
      <w:r>
        <w:rPr>
          <w:rFonts w:hint="cs"/>
          <w:b/>
          <w:bCs/>
          <w:rtl/>
        </w:rPr>
        <w:t>22.</w:t>
      </w:r>
      <w:r w:rsidR="006B0696">
        <w:rPr>
          <w:rFonts w:hint="cs"/>
          <w:b/>
          <w:bCs/>
          <w:rtl/>
        </w:rPr>
        <w:t>3</w:t>
      </w:r>
      <w:r w:rsidRPr="00D54693">
        <w:rPr>
          <w:rFonts w:asciiTheme="minorHAnsi" w:hAnsiTheme="minorHAnsi" w:cs="Calibri" w:hint="cs"/>
          <w:b/>
          <w:szCs w:val="22"/>
          <w:rtl/>
        </w:rPr>
        <w:t xml:space="preserve">   </w:t>
      </w:r>
      <w:r>
        <w:rPr>
          <w:rFonts w:asciiTheme="minorHAnsi" w:hAnsiTheme="minorHAnsi" w:cs="Calibri" w:hint="cs"/>
          <w:b/>
          <w:szCs w:val="22"/>
          <w:rtl/>
        </w:rPr>
        <w:t xml:space="preserve">  </w:t>
      </w:r>
      <w:r w:rsidRPr="00B95FFB">
        <w:rPr>
          <w:rFonts w:asciiTheme="minorHAnsi" w:hAnsiTheme="minorHAnsi" w:cs="Calibri"/>
          <w:b/>
          <w:szCs w:val="22"/>
        </w:rPr>
        <w:t xml:space="preserve"> </w:t>
      </w:r>
      <w:r w:rsidR="005521CC" w:rsidRPr="005521CC">
        <w:rPr>
          <w:rFonts w:asciiTheme="minorHAnsi" w:hAnsiTheme="minorHAnsi" w:cs="Calibri" w:hint="eastAsia"/>
          <w:b/>
          <w:szCs w:val="22"/>
          <w:rtl/>
        </w:rPr>
        <w:t>إذا</w:t>
      </w:r>
      <w:r w:rsidR="005521CC" w:rsidRPr="005521CC">
        <w:rPr>
          <w:rFonts w:asciiTheme="minorHAnsi" w:hAnsiTheme="minorHAnsi" w:cs="Calibri"/>
          <w:b/>
          <w:szCs w:val="22"/>
          <w:rtl/>
        </w:rPr>
        <w:t xml:space="preserve"> </w:t>
      </w:r>
      <w:r w:rsidR="005521CC" w:rsidRPr="005521CC">
        <w:rPr>
          <w:rFonts w:asciiTheme="minorHAnsi" w:hAnsiTheme="minorHAnsi" w:cs="Calibri" w:hint="eastAsia"/>
          <w:b/>
          <w:szCs w:val="22"/>
          <w:rtl/>
        </w:rPr>
        <w:t>لم</w:t>
      </w:r>
      <w:r w:rsidR="005521CC" w:rsidRPr="005521CC">
        <w:rPr>
          <w:rFonts w:asciiTheme="minorHAnsi" w:hAnsiTheme="minorHAnsi" w:cs="Calibri"/>
          <w:b/>
          <w:szCs w:val="22"/>
          <w:rtl/>
        </w:rPr>
        <w:t xml:space="preserve"> </w:t>
      </w:r>
      <w:r w:rsidR="005521CC" w:rsidRPr="005521CC">
        <w:rPr>
          <w:rFonts w:asciiTheme="minorHAnsi" w:hAnsiTheme="minorHAnsi" w:cs="Calibri" w:hint="eastAsia"/>
          <w:b/>
          <w:szCs w:val="22"/>
          <w:rtl/>
        </w:rPr>
        <w:t>يتم</w:t>
      </w:r>
      <w:r w:rsidR="005521CC" w:rsidRPr="005521CC">
        <w:rPr>
          <w:rFonts w:asciiTheme="minorHAnsi" w:hAnsiTheme="minorHAnsi" w:cs="Calibri"/>
          <w:b/>
          <w:szCs w:val="22"/>
          <w:rtl/>
        </w:rPr>
        <w:t xml:space="preserve"> </w:t>
      </w:r>
      <w:r w:rsidR="005521CC" w:rsidRPr="005521CC">
        <w:rPr>
          <w:rFonts w:asciiTheme="minorHAnsi" w:hAnsiTheme="minorHAnsi" w:cs="Calibri" w:hint="eastAsia"/>
          <w:b/>
          <w:szCs w:val="22"/>
          <w:rtl/>
        </w:rPr>
        <w:t>العثور</w:t>
      </w:r>
      <w:r w:rsidR="005521CC" w:rsidRPr="005521CC">
        <w:rPr>
          <w:rFonts w:asciiTheme="minorHAnsi" w:hAnsiTheme="minorHAnsi" w:cs="Calibri"/>
          <w:b/>
          <w:szCs w:val="22"/>
          <w:rtl/>
        </w:rPr>
        <w:t xml:space="preserve"> </w:t>
      </w:r>
      <w:r w:rsidR="005521CC" w:rsidRPr="005521CC">
        <w:rPr>
          <w:rFonts w:asciiTheme="minorHAnsi" w:hAnsiTheme="minorHAnsi" w:cs="Calibri" w:hint="eastAsia"/>
          <w:b/>
          <w:szCs w:val="22"/>
          <w:rtl/>
        </w:rPr>
        <w:t>على</w:t>
      </w:r>
      <w:r w:rsidR="005521CC" w:rsidRPr="005521CC">
        <w:rPr>
          <w:rFonts w:asciiTheme="minorHAnsi" w:hAnsiTheme="minorHAnsi" w:cs="Calibri"/>
          <w:b/>
          <w:szCs w:val="22"/>
          <w:rtl/>
        </w:rPr>
        <w:t xml:space="preserve"> </w:t>
      </w:r>
      <w:r w:rsidR="005521CC" w:rsidRPr="005521CC">
        <w:rPr>
          <w:rFonts w:asciiTheme="minorHAnsi" w:hAnsiTheme="minorHAnsi" w:cs="Calibri" w:hint="eastAsia"/>
          <w:b/>
          <w:szCs w:val="22"/>
          <w:rtl/>
        </w:rPr>
        <w:t>أي</w:t>
      </w:r>
      <w:r w:rsidR="005521CC" w:rsidRPr="005521CC">
        <w:rPr>
          <w:rFonts w:asciiTheme="minorHAnsi" w:hAnsiTheme="minorHAnsi" w:cs="Calibri"/>
          <w:b/>
          <w:szCs w:val="22"/>
          <w:rtl/>
        </w:rPr>
        <w:t xml:space="preserve"> </w:t>
      </w:r>
      <w:r w:rsidR="005521CC" w:rsidRPr="005521CC">
        <w:rPr>
          <w:rFonts w:asciiTheme="minorHAnsi" w:hAnsiTheme="minorHAnsi" w:cs="Calibri" w:hint="eastAsia"/>
          <w:b/>
          <w:szCs w:val="22"/>
          <w:rtl/>
        </w:rPr>
        <w:t>عيب</w:t>
      </w:r>
      <w:r w:rsidR="005521CC" w:rsidRPr="005521CC">
        <w:rPr>
          <w:rFonts w:asciiTheme="minorHAnsi" w:hAnsiTheme="minorHAnsi" w:cs="Calibri"/>
          <w:b/>
          <w:szCs w:val="22"/>
          <w:rtl/>
        </w:rPr>
        <w:t xml:space="preserve"> </w:t>
      </w:r>
      <w:r w:rsidR="005521CC" w:rsidRPr="005521CC">
        <w:rPr>
          <w:rFonts w:asciiTheme="minorHAnsi" w:hAnsiTheme="minorHAnsi" w:cs="Calibri" w:hint="eastAsia"/>
          <w:b/>
          <w:szCs w:val="22"/>
          <w:rtl/>
        </w:rPr>
        <w:t>في</w:t>
      </w:r>
      <w:r w:rsidR="005521CC" w:rsidRPr="005521CC">
        <w:rPr>
          <w:rFonts w:asciiTheme="minorHAnsi" w:hAnsiTheme="minorHAnsi" w:cs="Calibri"/>
          <w:b/>
          <w:szCs w:val="22"/>
          <w:rtl/>
        </w:rPr>
        <w:t xml:space="preserve"> </w:t>
      </w:r>
      <w:r w:rsidR="005521CC" w:rsidRPr="005521CC">
        <w:rPr>
          <w:rFonts w:asciiTheme="minorHAnsi" w:hAnsiTheme="minorHAnsi" w:cs="Calibri" w:hint="eastAsia"/>
          <w:b/>
          <w:szCs w:val="22"/>
          <w:rtl/>
        </w:rPr>
        <w:t>البناء،</w:t>
      </w:r>
      <w:r w:rsidR="005521CC" w:rsidRPr="005521CC">
        <w:rPr>
          <w:rFonts w:asciiTheme="minorHAnsi" w:hAnsiTheme="minorHAnsi" w:cs="Calibri"/>
          <w:b/>
          <w:szCs w:val="22"/>
          <w:rtl/>
        </w:rPr>
        <w:t xml:space="preserve"> </w:t>
      </w:r>
      <w:r w:rsidR="005521CC" w:rsidRPr="005521CC">
        <w:rPr>
          <w:rFonts w:asciiTheme="minorHAnsi" w:hAnsiTheme="minorHAnsi" w:cs="Calibri" w:hint="eastAsia"/>
          <w:b/>
          <w:szCs w:val="22"/>
          <w:rtl/>
        </w:rPr>
        <w:t>يتم</w:t>
      </w:r>
      <w:r w:rsidR="005521CC" w:rsidRPr="005521CC">
        <w:rPr>
          <w:rFonts w:asciiTheme="minorHAnsi" w:hAnsiTheme="minorHAnsi" w:cs="Calibri"/>
          <w:b/>
          <w:szCs w:val="22"/>
          <w:rtl/>
        </w:rPr>
        <w:t xml:space="preserve"> </w:t>
      </w:r>
      <w:r w:rsidR="005521CC" w:rsidRPr="005521CC">
        <w:rPr>
          <w:rFonts w:asciiTheme="minorHAnsi" w:hAnsiTheme="minorHAnsi" w:cs="Calibri" w:hint="eastAsia"/>
          <w:b/>
          <w:szCs w:val="22"/>
          <w:rtl/>
        </w:rPr>
        <w:t>تعويض</w:t>
      </w:r>
      <w:r w:rsidR="005521CC" w:rsidRPr="005521CC">
        <w:rPr>
          <w:rFonts w:asciiTheme="minorHAnsi" w:hAnsiTheme="minorHAnsi" w:cs="Calibri"/>
          <w:b/>
          <w:szCs w:val="22"/>
          <w:rtl/>
        </w:rPr>
        <w:t xml:space="preserve"> </w:t>
      </w:r>
      <w:r w:rsidR="005521CC" w:rsidRPr="005521CC">
        <w:rPr>
          <w:rFonts w:asciiTheme="minorHAnsi" w:hAnsiTheme="minorHAnsi" w:cs="Calibri" w:hint="eastAsia"/>
          <w:b/>
          <w:szCs w:val="22"/>
          <w:rtl/>
        </w:rPr>
        <w:t>المقاول</w:t>
      </w:r>
      <w:r w:rsidR="005521CC" w:rsidRPr="005521CC">
        <w:rPr>
          <w:rFonts w:asciiTheme="minorHAnsi" w:hAnsiTheme="minorHAnsi" w:cs="Calibri"/>
          <w:b/>
          <w:szCs w:val="22"/>
          <w:rtl/>
        </w:rPr>
        <w:t xml:space="preserve"> </w:t>
      </w:r>
      <w:r w:rsidR="005521CC" w:rsidRPr="005521CC">
        <w:rPr>
          <w:rFonts w:asciiTheme="minorHAnsi" w:hAnsiTheme="minorHAnsi" w:cs="Calibri" w:hint="eastAsia"/>
          <w:b/>
          <w:szCs w:val="22"/>
          <w:rtl/>
        </w:rPr>
        <w:t>عن</w:t>
      </w:r>
      <w:r w:rsidR="005521CC" w:rsidRPr="005521CC">
        <w:rPr>
          <w:rFonts w:asciiTheme="minorHAnsi" w:hAnsiTheme="minorHAnsi" w:cs="Calibri"/>
          <w:b/>
          <w:szCs w:val="22"/>
          <w:rtl/>
        </w:rPr>
        <w:t xml:space="preserve"> </w:t>
      </w:r>
      <w:r w:rsidR="005521CC" w:rsidRPr="005521CC">
        <w:rPr>
          <w:rFonts w:asciiTheme="minorHAnsi" w:hAnsiTheme="minorHAnsi" w:cs="Calibri" w:hint="eastAsia"/>
          <w:b/>
          <w:szCs w:val="22"/>
          <w:rtl/>
        </w:rPr>
        <w:t>النفقات</w:t>
      </w:r>
      <w:r w:rsidR="005521CC" w:rsidRPr="005521CC">
        <w:rPr>
          <w:rFonts w:asciiTheme="minorHAnsi" w:hAnsiTheme="minorHAnsi" w:cs="Calibri"/>
          <w:b/>
          <w:szCs w:val="22"/>
          <w:rtl/>
        </w:rPr>
        <w:t xml:space="preserve"> </w:t>
      </w:r>
      <w:r w:rsidR="005521CC" w:rsidRPr="005521CC">
        <w:rPr>
          <w:rFonts w:asciiTheme="minorHAnsi" w:hAnsiTheme="minorHAnsi" w:cs="Calibri" w:hint="eastAsia"/>
          <w:b/>
          <w:szCs w:val="22"/>
          <w:rtl/>
        </w:rPr>
        <w:t>المحددة</w:t>
      </w:r>
      <w:r w:rsidR="005521CC" w:rsidRPr="005521CC">
        <w:rPr>
          <w:rFonts w:asciiTheme="minorHAnsi" w:hAnsiTheme="minorHAnsi" w:cs="Calibri"/>
          <w:b/>
          <w:szCs w:val="22"/>
          <w:rtl/>
        </w:rPr>
        <w:t xml:space="preserve"> </w:t>
      </w:r>
      <w:r w:rsidR="005521CC" w:rsidRPr="005521CC">
        <w:rPr>
          <w:rFonts w:asciiTheme="minorHAnsi" w:hAnsiTheme="minorHAnsi" w:cs="Calibri" w:hint="eastAsia"/>
          <w:b/>
          <w:szCs w:val="22"/>
          <w:rtl/>
        </w:rPr>
        <w:t>في</w:t>
      </w:r>
      <w:r w:rsidR="005521CC" w:rsidRPr="005521CC">
        <w:rPr>
          <w:rFonts w:asciiTheme="minorHAnsi" w:hAnsiTheme="minorHAnsi" w:cs="Calibri"/>
          <w:b/>
          <w:szCs w:val="22"/>
          <w:rtl/>
        </w:rPr>
        <w:t xml:space="preserve"> </w:t>
      </w:r>
      <w:r w:rsidR="005521CC" w:rsidRPr="005521CC">
        <w:rPr>
          <w:rFonts w:asciiTheme="minorHAnsi" w:hAnsiTheme="minorHAnsi" w:cs="Calibri" w:hint="eastAsia"/>
          <w:b/>
          <w:szCs w:val="22"/>
          <w:rtl/>
        </w:rPr>
        <w:t>المادة</w:t>
      </w:r>
      <w:r w:rsidR="005521CC" w:rsidRPr="005521CC">
        <w:rPr>
          <w:rFonts w:asciiTheme="minorHAnsi" w:hAnsiTheme="minorHAnsi" w:cs="Calibri"/>
          <w:b/>
          <w:szCs w:val="22"/>
          <w:rtl/>
        </w:rPr>
        <w:t xml:space="preserve"> 23.1</w:t>
      </w:r>
      <w:r w:rsidR="005521CC" w:rsidRPr="005521CC">
        <w:rPr>
          <w:rFonts w:asciiTheme="minorHAnsi" w:hAnsiTheme="minorHAnsi" w:cs="Calibri" w:hint="eastAsia"/>
          <w:b/>
          <w:szCs w:val="22"/>
          <w:rtl/>
        </w:rPr>
        <w:t>،</w:t>
      </w:r>
      <w:r w:rsidR="005521CC" w:rsidRPr="005521CC">
        <w:rPr>
          <w:rFonts w:asciiTheme="minorHAnsi" w:hAnsiTheme="minorHAnsi" w:cs="Calibri"/>
          <w:b/>
          <w:szCs w:val="22"/>
          <w:rtl/>
        </w:rPr>
        <w:t xml:space="preserve"> </w:t>
      </w:r>
      <w:r w:rsidR="005521CC" w:rsidRPr="005521CC">
        <w:rPr>
          <w:rFonts w:asciiTheme="minorHAnsi" w:hAnsiTheme="minorHAnsi" w:cs="Calibri" w:hint="eastAsia"/>
          <w:b/>
          <w:szCs w:val="22"/>
          <w:rtl/>
        </w:rPr>
        <w:t>إن</w:t>
      </w:r>
      <w:r w:rsidR="005521CC" w:rsidRPr="005521CC">
        <w:rPr>
          <w:rFonts w:asciiTheme="minorHAnsi" w:hAnsiTheme="minorHAnsi" w:cs="Calibri"/>
          <w:b/>
          <w:szCs w:val="22"/>
          <w:rtl/>
        </w:rPr>
        <w:t xml:space="preserve"> </w:t>
      </w:r>
      <w:r w:rsidR="005521CC" w:rsidRPr="005521CC">
        <w:rPr>
          <w:rFonts w:asciiTheme="minorHAnsi" w:hAnsiTheme="minorHAnsi" w:cs="Calibri" w:hint="eastAsia"/>
          <w:b/>
          <w:szCs w:val="22"/>
          <w:rtl/>
        </w:rPr>
        <w:t>وجدت</w:t>
      </w:r>
      <w:r w:rsidR="005521CC" w:rsidRPr="005521CC">
        <w:rPr>
          <w:rFonts w:asciiTheme="minorHAnsi" w:hAnsiTheme="minorHAnsi" w:cs="Calibri"/>
          <w:b/>
          <w:szCs w:val="22"/>
          <w:rtl/>
        </w:rPr>
        <w:t>.</w:t>
      </w:r>
    </w:p>
    <w:p w14:paraId="3C0120F9" w14:textId="77777777" w:rsidR="005521CC" w:rsidRDefault="005521CC" w:rsidP="005521CC">
      <w:pPr>
        <w:bidi/>
        <w:ind w:left="-154"/>
        <w:rPr>
          <w:rtl/>
        </w:rPr>
      </w:pPr>
    </w:p>
    <w:p w14:paraId="32AA53D3" w14:textId="5F8E7FEF" w:rsidR="005521CC" w:rsidRPr="006F2B18" w:rsidRDefault="005521CC" w:rsidP="005521CC">
      <w:pPr>
        <w:pStyle w:val="Titre2"/>
        <w:bidi/>
        <w:spacing w:line="360" w:lineRule="auto"/>
        <w:rPr>
          <w:rFonts w:asciiTheme="minorHAnsi" w:hAnsiTheme="minorHAnsi" w:cstheme="minorHAnsi"/>
          <w:b w:val="0"/>
          <w:bCs/>
          <w:caps w:val="0"/>
          <w:sz w:val="22"/>
          <w:szCs w:val="22"/>
        </w:rPr>
      </w:pPr>
      <w:r w:rsidRPr="006F2B18">
        <w:rPr>
          <w:rFonts w:asciiTheme="minorHAnsi" w:hAnsiTheme="minorHAnsi" w:cstheme="minorHAnsi" w:hint="cs"/>
          <w:b w:val="0"/>
          <w:bCs/>
          <w:caps w:val="0"/>
          <w:sz w:val="22"/>
          <w:szCs w:val="22"/>
          <w:rtl/>
        </w:rPr>
        <w:t xml:space="preserve">الفصل </w:t>
      </w:r>
      <w:r>
        <w:rPr>
          <w:rFonts w:asciiTheme="minorHAnsi" w:hAnsiTheme="minorHAnsi" w:cstheme="minorHAnsi" w:hint="cs"/>
          <w:b w:val="0"/>
          <w:bCs/>
          <w:caps w:val="0"/>
          <w:sz w:val="22"/>
          <w:szCs w:val="22"/>
          <w:rtl/>
        </w:rPr>
        <w:t>الخامس</w:t>
      </w:r>
      <w:r w:rsidRPr="006F2B18">
        <w:rPr>
          <w:rFonts w:asciiTheme="minorHAnsi" w:hAnsiTheme="minorHAnsi" w:cstheme="minorHAnsi" w:hint="cs"/>
          <w:b w:val="0"/>
          <w:bCs/>
          <w:caps w:val="0"/>
          <w:sz w:val="22"/>
          <w:szCs w:val="22"/>
          <w:rtl/>
        </w:rPr>
        <w:t xml:space="preserve"> </w:t>
      </w:r>
      <w:r w:rsidRPr="006F2B18">
        <w:rPr>
          <w:rFonts w:asciiTheme="minorHAnsi" w:hAnsiTheme="minorHAnsi" w:cstheme="minorHAnsi"/>
          <w:b w:val="0"/>
          <w:bCs/>
          <w:caps w:val="0"/>
          <w:sz w:val="22"/>
          <w:szCs w:val="22"/>
          <w:rtl/>
        </w:rPr>
        <w:t>–</w:t>
      </w:r>
      <w:r w:rsidRPr="006F2B18">
        <w:rPr>
          <w:rFonts w:asciiTheme="minorHAnsi" w:hAnsiTheme="minorHAnsi" w:cstheme="minorHAnsi" w:hint="cs"/>
          <w:b w:val="0"/>
          <w:bCs/>
          <w:caps w:val="0"/>
          <w:sz w:val="22"/>
          <w:szCs w:val="22"/>
          <w:rtl/>
        </w:rPr>
        <w:t xml:space="preserve"> </w:t>
      </w:r>
      <w:r w:rsidR="000F0F7C">
        <w:rPr>
          <w:rFonts w:asciiTheme="minorHAnsi" w:hAnsiTheme="minorHAnsi" w:cstheme="minorHAnsi" w:hint="cs"/>
          <w:b w:val="0"/>
          <w:bCs/>
          <w:caps w:val="0"/>
          <w:sz w:val="22"/>
          <w:szCs w:val="22"/>
          <w:rtl/>
        </w:rPr>
        <w:t>السندات المالية وفترة الضمان</w:t>
      </w:r>
    </w:p>
    <w:p w14:paraId="5BED1E25" w14:textId="60DD5ADB" w:rsidR="005521CC" w:rsidRDefault="000F0F7C" w:rsidP="00DD47A8">
      <w:pPr>
        <w:bidi/>
        <w:ind w:left="-244"/>
        <w:rPr>
          <w:rFonts w:asciiTheme="minorHAnsi" w:hAnsiTheme="minorHAnsi" w:cs="Calibri"/>
          <w:bCs/>
          <w:szCs w:val="22"/>
          <w:rtl/>
        </w:rPr>
      </w:pPr>
      <w:r>
        <w:rPr>
          <w:rFonts w:hint="cs"/>
          <w:rtl/>
        </w:rPr>
        <w:t xml:space="preserve">     </w:t>
      </w:r>
      <w:r w:rsidR="00147804">
        <w:rPr>
          <w:rFonts w:hint="cs"/>
          <w:b/>
          <w:bCs/>
          <w:rtl/>
        </w:rPr>
        <w:t>مادة 23</w:t>
      </w:r>
      <w:r w:rsidRPr="00D54693">
        <w:rPr>
          <w:rFonts w:asciiTheme="minorHAnsi" w:hAnsiTheme="minorHAnsi" w:cs="Calibri" w:hint="cs"/>
          <w:b/>
          <w:szCs w:val="22"/>
          <w:rtl/>
        </w:rPr>
        <w:t xml:space="preserve">   </w:t>
      </w:r>
      <w:r w:rsidR="00DD47A8">
        <w:rPr>
          <w:rFonts w:asciiTheme="minorHAnsi" w:hAnsiTheme="minorHAnsi" w:cs="Calibri" w:hint="cs"/>
          <w:b/>
          <w:szCs w:val="22"/>
          <w:rtl/>
        </w:rPr>
        <w:t xml:space="preserve">          </w:t>
      </w:r>
      <w:r>
        <w:rPr>
          <w:rFonts w:asciiTheme="minorHAnsi" w:hAnsiTheme="minorHAnsi" w:cs="Calibri" w:hint="cs"/>
          <w:b/>
          <w:szCs w:val="22"/>
          <w:rtl/>
        </w:rPr>
        <w:t xml:space="preserve"> </w:t>
      </w:r>
      <w:r w:rsidR="00DD47A8" w:rsidRPr="00DD47A8">
        <w:rPr>
          <w:rFonts w:asciiTheme="minorHAnsi" w:hAnsiTheme="minorHAnsi" w:cs="Calibri" w:hint="cs"/>
          <w:bCs/>
          <w:szCs w:val="22"/>
          <w:rtl/>
        </w:rPr>
        <w:t>القبول/ الاستلام الجزئي أو المتوسط</w:t>
      </w:r>
    </w:p>
    <w:p w14:paraId="46E59143" w14:textId="75749471" w:rsidR="0059595B" w:rsidRPr="000567A7" w:rsidRDefault="0059595B" w:rsidP="002B339D">
      <w:pPr>
        <w:bidi/>
        <w:ind w:left="-424"/>
        <w:rPr>
          <w:rFonts w:asciiTheme="minorHAnsi" w:hAnsiTheme="minorHAnsi" w:cs="Calibri"/>
          <w:b/>
          <w:szCs w:val="22"/>
          <w:rtl/>
        </w:rPr>
      </w:pPr>
      <w:r>
        <w:rPr>
          <w:rFonts w:hint="cs"/>
          <w:b/>
          <w:bCs/>
          <w:rtl/>
        </w:rPr>
        <w:t xml:space="preserve">         23.</w:t>
      </w:r>
      <w:r w:rsidR="00886655" w:rsidRPr="00886655">
        <w:rPr>
          <w:rFonts w:asciiTheme="minorHAnsi" w:hAnsiTheme="minorHAnsi" w:cs="Calibri" w:hint="cs"/>
          <w:bCs/>
          <w:szCs w:val="22"/>
          <w:rtl/>
        </w:rPr>
        <w:t>1</w:t>
      </w:r>
      <w:r w:rsidRPr="000567A7">
        <w:rPr>
          <w:rFonts w:asciiTheme="minorHAnsi" w:hAnsiTheme="minorHAnsi" w:cs="Calibri" w:hint="cs"/>
          <w:b/>
          <w:szCs w:val="22"/>
          <w:rtl/>
        </w:rPr>
        <w:t xml:space="preserve">    </w:t>
      </w:r>
      <w:r w:rsidR="000567A7">
        <w:rPr>
          <w:rFonts w:asciiTheme="minorHAnsi" w:hAnsiTheme="minorHAnsi" w:cs="Calibri" w:hint="cs"/>
          <w:b/>
          <w:szCs w:val="22"/>
          <w:rtl/>
        </w:rPr>
        <w:t xml:space="preserve">يمكن </w:t>
      </w:r>
      <w:r w:rsidR="00C90596">
        <w:rPr>
          <w:rFonts w:asciiTheme="minorHAnsi" w:hAnsiTheme="minorHAnsi" w:cs="Calibri" w:hint="cs"/>
          <w:b/>
          <w:szCs w:val="22"/>
          <w:rtl/>
        </w:rPr>
        <w:t>لمنظمة أطباء بلا حدود</w:t>
      </w:r>
      <w:r w:rsidR="000567A7" w:rsidRPr="000567A7">
        <w:rPr>
          <w:rFonts w:asciiTheme="minorHAnsi" w:hAnsiTheme="minorHAnsi" w:cs="Calibri"/>
          <w:b/>
          <w:szCs w:val="22"/>
        </w:rPr>
        <w:t xml:space="preserve"> </w:t>
      </w:r>
      <w:r w:rsidR="000567A7" w:rsidRPr="000567A7">
        <w:rPr>
          <w:rFonts w:asciiTheme="minorHAnsi" w:hAnsiTheme="minorHAnsi" w:cs="Calibri"/>
          <w:b/>
          <w:szCs w:val="22"/>
          <w:rtl/>
        </w:rPr>
        <w:t xml:space="preserve">استخدام القبول/الاستلام المرحلي لتأكيد إنجاز عمل أو جزء من عمل في مرحلة وسيطة، وذلك للسماح </w:t>
      </w:r>
      <w:r w:rsidR="00C90596">
        <w:rPr>
          <w:rFonts w:asciiTheme="minorHAnsi" w:hAnsiTheme="minorHAnsi" w:cs="Calibri"/>
          <w:b/>
          <w:szCs w:val="22"/>
          <w:rtl/>
        </w:rPr>
        <w:br/>
      </w:r>
      <w:r w:rsidR="00C90596">
        <w:rPr>
          <w:rFonts w:asciiTheme="minorHAnsi" w:hAnsiTheme="minorHAnsi" w:cs="Calibri" w:hint="cs"/>
          <w:b/>
          <w:szCs w:val="22"/>
          <w:rtl/>
        </w:rPr>
        <w:t xml:space="preserve">                       </w:t>
      </w:r>
      <w:r w:rsidR="000567A7" w:rsidRPr="000567A7">
        <w:rPr>
          <w:rFonts w:asciiTheme="minorHAnsi" w:hAnsiTheme="minorHAnsi" w:cs="Calibri"/>
          <w:b/>
          <w:szCs w:val="22"/>
          <w:rtl/>
        </w:rPr>
        <w:t>ببدء مرحلة أخرى من الأعمال أو تدخل مقاول من الباطن أو شركة أخرى</w:t>
      </w:r>
      <w:r w:rsidR="000567A7" w:rsidRPr="000567A7">
        <w:rPr>
          <w:rFonts w:asciiTheme="minorHAnsi" w:hAnsiTheme="minorHAnsi" w:cs="Calibri"/>
          <w:b/>
          <w:szCs w:val="22"/>
        </w:rPr>
        <w:t>.</w:t>
      </w:r>
    </w:p>
    <w:p w14:paraId="27C83397" w14:textId="5F58B4CE" w:rsidR="00886655" w:rsidRDefault="002B339D" w:rsidP="009C2760">
      <w:pPr>
        <w:bidi/>
        <w:ind w:left="-424"/>
        <w:rPr>
          <w:rFonts w:asciiTheme="minorHAnsi" w:hAnsiTheme="minorHAnsi" w:cs="Calibri"/>
          <w:b/>
          <w:szCs w:val="22"/>
          <w:rtl/>
        </w:rPr>
      </w:pPr>
      <w:r>
        <w:rPr>
          <w:rFonts w:hint="cs"/>
          <w:b/>
          <w:bCs/>
          <w:rtl/>
        </w:rPr>
        <w:t xml:space="preserve">         23.</w:t>
      </w:r>
      <w:r>
        <w:rPr>
          <w:rFonts w:asciiTheme="minorHAnsi" w:hAnsiTheme="minorHAnsi" w:cs="Calibri" w:hint="cs"/>
          <w:bCs/>
          <w:szCs w:val="22"/>
          <w:rtl/>
        </w:rPr>
        <w:t>2</w:t>
      </w:r>
      <w:r w:rsidRPr="000567A7">
        <w:rPr>
          <w:rFonts w:asciiTheme="minorHAnsi" w:hAnsiTheme="minorHAnsi" w:cs="Calibri" w:hint="cs"/>
          <w:b/>
          <w:szCs w:val="22"/>
          <w:rtl/>
        </w:rPr>
        <w:t xml:space="preserve">    </w:t>
      </w:r>
      <w:r w:rsidR="009C2760" w:rsidRPr="009C2760">
        <w:rPr>
          <w:rFonts w:asciiTheme="minorHAnsi" w:hAnsiTheme="minorHAnsi" w:cs="Calibri"/>
          <w:b/>
          <w:szCs w:val="22"/>
          <w:rtl/>
        </w:rPr>
        <w:t xml:space="preserve">يتم الإخطار </w:t>
      </w:r>
      <w:r w:rsidR="009C2760">
        <w:rPr>
          <w:rFonts w:asciiTheme="minorHAnsi" w:hAnsiTheme="minorHAnsi" w:cs="Calibri" w:hint="cs"/>
          <w:b/>
          <w:szCs w:val="22"/>
          <w:rtl/>
        </w:rPr>
        <w:t>بعمليات الاستلام</w:t>
      </w:r>
      <w:r w:rsidR="009C2760" w:rsidRPr="009C2760">
        <w:rPr>
          <w:rFonts w:asciiTheme="minorHAnsi" w:hAnsiTheme="minorHAnsi" w:cs="Calibri"/>
          <w:b/>
          <w:szCs w:val="22"/>
          <w:rtl/>
        </w:rPr>
        <w:t>/</w:t>
      </w:r>
      <w:r w:rsidR="009C2760">
        <w:rPr>
          <w:rFonts w:asciiTheme="minorHAnsi" w:hAnsiTheme="minorHAnsi" w:cs="Calibri" w:hint="cs"/>
          <w:b/>
          <w:szCs w:val="22"/>
          <w:rtl/>
        </w:rPr>
        <w:t>القبول</w:t>
      </w:r>
      <w:r w:rsidR="009C2760" w:rsidRPr="009C2760">
        <w:rPr>
          <w:rFonts w:asciiTheme="minorHAnsi" w:hAnsiTheme="minorHAnsi" w:cs="Calibri"/>
          <w:b/>
          <w:szCs w:val="22"/>
          <w:rtl/>
        </w:rPr>
        <w:t xml:space="preserve"> المرحلية</w:t>
      </w:r>
      <w:r w:rsidR="00692320">
        <w:rPr>
          <w:rFonts w:asciiTheme="minorHAnsi" w:hAnsiTheme="minorHAnsi" w:cs="Calibri" w:hint="cs"/>
          <w:b/>
          <w:szCs w:val="22"/>
          <w:rtl/>
        </w:rPr>
        <w:t xml:space="preserve"> هذه</w:t>
      </w:r>
      <w:r w:rsidR="009C2760" w:rsidRPr="009C2760">
        <w:rPr>
          <w:rFonts w:asciiTheme="minorHAnsi" w:hAnsiTheme="minorHAnsi" w:cs="Calibri"/>
          <w:b/>
          <w:szCs w:val="22"/>
          <w:rtl/>
        </w:rPr>
        <w:t xml:space="preserve"> ضمن محاضر اجتماع الموقع</w:t>
      </w:r>
      <w:r w:rsidR="009C2760" w:rsidRPr="009C2760">
        <w:rPr>
          <w:rFonts w:asciiTheme="minorHAnsi" w:hAnsiTheme="minorHAnsi" w:cs="Calibri"/>
          <w:b/>
          <w:szCs w:val="22"/>
        </w:rPr>
        <w:t>.</w:t>
      </w:r>
    </w:p>
    <w:p w14:paraId="3098FF1D" w14:textId="55F7C892" w:rsidR="000E40F6" w:rsidRDefault="00AE478F" w:rsidP="000E40F6">
      <w:pPr>
        <w:bidi/>
        <w:ind w:left="-424"/>
        <w:rPr>
          <w:rFonts w:asciiTheme="minorHAnsi" w:hAnsiTheme="minorHAnsi" w:cs="Calibri"/>
          <w:b/>
          <w:szCs w:val="22"/>
          <w:rtl/>
        </w:rPr>
      </w:pPr>
      <w:r>
        <w:rPr>
          <w:rFonts w:hint="cs"/>
          <w:b/>
          <w:bCs/>
          <w:rtl/>
        </w:rPr>
        <w:t xml:space="preserve">         23.</w:t>
      </w:r>
      <w:r>
        <w:rPr>
          <w:rFonts w:asciiTheme="minorHAnsi" w:hAnsiTheme="minorHAnsi" w:cs="Calibri" w:hint="cs"/>
          <w:bCs/>
          <w:szCs w:val="22"/>
          <w:rtl/>
        </w:rPr>
        <w:t>3</w:t>
      </w:r>
      <w:r w:rsidRPr="000567A7">
        <w:rPr>
          <w:rFonts w:asciiTheme="minorHAnsi" w:hAnsiTheme="minorHAnsi" w:cs="Calibri" w:hint="cs"/>
          <w:b/>
          <w:szCs w:val="22"/>
          <w:rtl/>
        </w:rPr>
        <w:t xml:space="preserve">    </w:t>
      </w:r>
      <w:r w:rsidR="000E40F6" w:rsidRPr="000E40F6">
        <w:rPr>
          <w:rFonts w:asciiTheme="minorHAnsi" w:hAnsiTheme="minorHAnsi" w:cs="Calibri"/>
          <w:b/>
          <w:szCs w:val="22"/>
          <w:rtl/>
        </w:rPr>
        <w:t>إذا تم إبداء تحفظات من قبل المقاول أو</w:t>
      </w:r>
      <w:r w:rsidR="000E40F6" w:rsidRPr="000E40F6">
        <w:rPr>
          <w:rFonts w:asciiTheme="minorHAnsi" w:hAnsiTheme="minorHAnsi" w:cs="Calibri"/>
          <w:b/>
          <w:szCs w:val="22"/>
        </w:rPr>
        <w:t xml:space="preserve"> </w:t>
      </w:r>
      <w:r w:rsidR="000E40F6">
        <w:rPr>
          <w:rFonts w:asciiTheme="minorHAnsi" w:hAnsiTheme="minorHAnsi" w:cs="Calibri" w:hint="cs"/>
          <w:b/>
          <w:szCs w:val="22"/>
          <w:rtl/>
        </w:rPr>
        <w:t>منظمة أطباء بلا حدود،</w:t>
      </w:r>
      <w:r w:rsidR="000E40F6" w:rsidRPr="000E40F6">
        <w:rPr>
          <w:rFonts w:asciiTheme="minorHAnsi" w:hAnsiTheme="minorHAnsi" w:cs="Calibri"/>
          <w:b/>
          <w:szCs w:val="22"/>
          <w:rtl/>
        </w:rPr>
        <w:t xml:space="preserve"> فيجب أن تُذكر بشكل واضح في المحضر عند إعداد محضر الاجتماع</w:t>
      </w:r>
      <w:r w:rsidR="000E40F6" w:rsidRPr="000E40F6">
        <w:rPr>
          <w:rFonts w:asciiTheme="minorHAnsi" w:hAnsiTheme="minorHAnsi" w:cs="Calibri"/>
          <w:b/>
          <w:szCs w:val="22"/>
        </w:rPr>
        <w:t>.</w:t>
      </w:r>
    </w:p>
    <w:p w14:paraId="7A7BF239" w14:textId="27A42046" w:rsidR="00A92AEA" w:rsidRDefault="00A92AEA" w:rsidP="00BF2A04">
      <w:pPr>
        <w:bidi/>
        <w:ind w:left="-424"/>
        <w:rPr>
          <w:rFonts w:asciiTheme="minorHAnsi" w:hAnsiTheme="minorHAnsi" w:cs="Calibri"/>
          <w:b/>
          <w:szCs w:val="22"/>
          <w:rtl/>
        </w:rPr>
      </w:pPr>
      <w:r>
        <w:rPr>
          <w:rFonts w:hint="cs"/>
          <w:b/>
          <w:bCs/>
          <w:rtl/>
        </w:rPr>
        <w:t xml:space="preserve">         23.</w:t>
      </w:r>
      <w:r>
        <w:rPr>
          <w:rFonts w:asciiTheme="minorHAnsi" w:hAnsiTheme="minorHAnsi" w:cs="Calibri" w:hint="cs"/>
          <w:bCs/>
          <w:szCs w:val="22"/>
          <w:rtl/>
        </w:rPr>
        <w:t>4</w:t>
      </w:r>
      <w:r w:rsidRPr="000567A7">
        <w:rPr>
          <w:rFonts w:asciiTheme="minorHAnsi" w:hAnsiTheme="minorHAnsi" w:cs="Calibri" w:hint="cs"/>
          <w:b/>
          <w:szCs w:val="22"/>
          <w:rtl/>
        </w:rPr>
        <w:t xml:space="preserve">    </w:t>
      </w:r>
      <w:r w:rsidR="00BF2A04" w:rsidRPr="00BF2A04">
        <w:rPr>
          <w:rFonts w:asciiTheme="minorHAnsi" w:hAnsiTheme="minorHAnsi" w:cs="Calibri"/>
          <w:b/>
          <w:szCs w:val="22"/>
          <w:rtl/>
        </w:rPr>
        <w:t>إذا لم تتوافق بعض الأعمال أو أجزاء من الأعمال بشكل كامل مع مواصفات العقد، فلا يمكن اعتماد الاستلام المرحلي</w:t>
      </w:r>
      <w:r w:rsidR="00F46C04">
        <w:rPr>
          <w:rFonts w:asciiTheme="minorHAnsi" w:hAnsiTheme="minorHAnsi" w:cs="Calibri" w:hint="cs"/>
          <w:b/>
          <w:szCs w:val="22"/>
          <w:rtl/>
        </w:rPr>
        <w:t>،</w:t>
      </w:r>
      <w:r w:rsidR="00BF2A04" w:rsidRPr="00BF2A04">
        <w:rPr>
          <w:rFonts w:asciiTheme="minorHAnsi" w:hAnsiTheme="minorHAnsi" w:cs="Calibri"/>
          <w:b/>
          <w:szCs w:val="22"/>
          <w:rtl/>
        </w:rPr>
        <w:t xml:space="preserve"> ويلتزم المقاول</w:t>
      </w:r>
      <w:r w:rsidR="00BF2A04">
        <w:rPr>
          <w:rFonts w:asciiTheme="minorHAnsi" w:hAnsiTheme="minorHAnsi" w:cs="Calibri"/>
          <w:b/>
          <w:szCs w:val="22"/>
          <w:rtl/>
        </w:rPr>
        <w:br/>
      </w:r>
      <w:r w:rsidR="00BF2A04">
        <w:rPr>
          <w:rFonts w:asciiTheme="minorHAnsi" w:hAnsiTheme="minorHAnsi" w:cs="Calibri" w:hint="cs"/>
          <w:b/>
          <w:szCs w:val="22"/>
          <w:rtl/>
        </w:rPr>
        <w:t xml:space="preserve">                      </w:t>
      </w:r>
      <w:r w:rsidR="00F46C04">
        <w:rPr>
          <w:rFonts w:asciiTheme="minorHAnsi" w:hAnsiTheme="minorHAnsi" w:cs="Calibri" w:hint="cs"/>
          <w:b/>
          <w:szCs w:val="22"/>
          <w:rtl/>
        </w:rPr>
        <w:t xml:space="preserve"> </w:t>
      </w:r>
      <w:r w:rsidR="00BF2A04" w:rsidRPr="00BF2A04">
        <w:rPr>
          <w:rFonts w:asciiTheme="minorHAnsi" w:hAnsiTheme="minorHAnsi" w:cs="Calibri"/>
          <w:b/>
          <w:szCs w:val="22"/>
          <w:rtl/>
        </w:rPr>
        <w:t>بمعالجة هذه العيوب خلال المدة المتفق عليها بين الطرفين، ويجب تحديد موعد جديد لإجراء فحص جديد</w:t>
      </w:r>
      <w:r w:rsidR="00BF2A04" w:rsidRPr="00BF2A04">
        <w:rPr>
          <w:rFonts w:asciiTheme="minorHAnsi" w:hAnsiTheme="minorHAnsi" w:cs="Calibri"/>
          <w:b/>
          <w:szCs w:val="22"/>
        </w:rPr>
        <w:t>.</w:t>
      </w:r>
    </w:p>
    <w:p w14:paraId="7174DF95" w14:textId="77777777" w:rsidR="006D12E4" w:rsidRDefault="006D12E4" w:rsidP="006D12E4">
      <w:pPr>
        <w:bidi/>
        <w:ind w:left="-424"/>
        <w:rPr>
          <w:rFonts w:asciiTheme="minorHAnsi" w:hAnsiTheme="minorHAnsi" w:cs="Calibri"/>
          <w:b/>
          <w:szCs w:val="22"/>
        </w:rPr>
      </w:pPr>
    </w:p>
    <w:p w14:paraId="63FD4CC5" w14:textId="46A57DFF" w:rsidR="006D12E4" w:rsidRDefault="006D12E4" w:rsidP="006D12E4">
      <w:pPr>
        <w:bidi/>
        <w:ind w:left="-244"/>
        <w:rPr>
          <w:rFonts w:asciiTheme="minorHAnsi" w:hAnsiTheme="minorHAnsi" w:cs="Calibri"/>
          <w:bCs/>
          <w:szCs w:val="22"/>
          <w:rtl/>
        </w:rPr>
      </w:pPr>
      <w:r>
        <w:rPr>
          <w:rFonts w:hint="cs"/>
          <w:b/>
          <w:bCs/>
          <w:rtl/>
        </w:rPr>
        <w:t>مادة 24</w:t>
      </w:r>
      <w:r w:rsidRPr="00D54693">
        <w:rPr>
          <w:rFonts w:asciiTheme="minorHAnsi" w:hAnsiTheme="minorHAnsi" w:cs="Calibri" w:hint="cs"/>
          <w:b/>
          <w:szCs w:val="22"/>
          <w:rtl/>
        </w:rPr>
        <w:t xml:space="preserve">   </w:t>
      </w:r>
      <w:r>
        <w:rPr>
          <w:rFonts w:asciiTheme="minorHAnsi" w:hAnsiTheme="minorHAnsi" w:cs="Calibri" w:hint="cs"/>
          <w:b/>
          <w:szCs w:val="22"/>
          <w:rtl/>
        </w:rPr>
        <w:t xml:space="preserve">           </w:t>
      </w:r>
      <w:r w:rsidRPr="00DD47A8">
        <w:rPr>
          <w:rFonts w:asciiTheme="minorHAnsi" w:hAnsiTheme="minorHAnsi" w:cs="Calibri" w:hint="cs"/>
          <w:bCs/>
          <w:szCs w:val="22"/>
          <w:rtl/>
        </w:rPr>
        <w:t xml:space="preserve">الاستلام </w:t>
      </w:r>
      <w:r w:rsidR="00420DA5">
        <w:rPr>
          <w:rFonts w:asciiTheme="minorHAnsi" w:hAnsiTheme="minorHAnsi" w:cs="Calibri" w:hint="cs"/>
          <w:bCs/>
          <w:szCs w:val="22"/>
          <w:rtl/>
        </w:rPr>
        <w:t>المؤقت للأعمال</w:t>
      </w:r>
    </w:p>
    <w:p w14:paraId="722CED63" w14:textId="77777777" w:rsidR="007D7906" w:rsidRDefault="00420DA5" w:rsidP="007D7906">
      <w:pPr>
        <w:bidi/>
        <w:ind w:left="-424"/>
        <w:rPr>
          <w:rFonts w:asciiTheme="minorHAnsi" w:hAnsiTheme="minorHAnsi" w:cs="Calibri"/>
          <w:b/>
          <w:szCs w:val="22"/>
          <w:rtl/>
        </w:rPr>
      </w:pPr>
      <w:r>
        <w:rPr>
          <w:rFonts w:hint="cs"/>
          <w:b/>
          <w:bCs/>
          <w:rtl/>
        </w:rPr>
        <w:t xml:space="preserve">         24.</w:t>
      </w:r>
      <w:r w:rsidRPr="00886655">
        <w:rPr>
          <w:rFonts w:asciiTheme="minorHAnsi" w:hAnsiTheme="minorHAnsi" w:cs="Calibri" w:hint="cs"/>
          <w:bCs/>
          <w:szCs w:val="22"/>
          <w:rtl/>
        </w:rPr>
        <w:t>1</w:t>
      </w:r>
      <w:r w:rsidRPr="000567A7">
        <w:rPr>
          <w:rFonts w:asciiTheme="minorHAnsi" w:hAnsiTheme="minorHAnsi" w:cs="Calibri" w:hint="cs"/>
          <w:b/>
          <w:szCs w:val="22"/>
          <w:rtl/>
        </w:rPr>
        <w:t xml:space="preserve">    </w:t>
      </w:r>
      <w:r w:rsidR="007D7906" w:rsidRPr="007D7906">
        <w:rPr>
          <w:rFonts w:asciiTheme="minorHAnsi" w:hAnsiTheme="minorHAnsi" w:cs="Calibri"/>
          <w:b/>
          <w:szCs w:val="22"/>
          <w:rtl/>
        </w:rPr>
        <w:t>الغرض من الاستلام المؤقت هو التحقق من أن الأعمال مطابقة لجميع التزامات العقد، وبشكل خاص المواصفات الفنية</w:t>
      </w:r>
      <w:r w:rsidR="007D7906" w:rsidRPr="007D7906">
        <w:rPr>
          <w:rFonts w:asciiTheme="minorHAnsi" w:hAnsiTheme="minorHAnsi" w:cs="Calibri"/>
          <w:b/>
          <w:szCs w:val="22"/>
        </w:rPr>
        <w:t>.</w:t>
      </w:r>
    </w:p>
    <w:p w14:paraId="12B6DAFF" w14:textId="484B6751" w:rsidR="00C94E6E" w:rsidRDefault="008B3A34" w:rsidP="00C94E6E">
      <w:pPr>
        <w:bidi/>
        <w:ind w:left="-424"/>
        <w:rPr>
          <w:rFonts w:asciiTheme="minorHAnsi" w:hAnsiTheme="minorHAnsi" w:cs="Calibri"/>
          <w:b/>
          <w:szCs w:val="22"/>
          <w:rtl/>
        </w:rPr>
      </w:pPr>
      <w:r>
        <w:rPr>
          <w:rFonts w:hint="cs"/>
          <w:b/>
          <w:bCs/>
          <w:rtl/>
        </w:rPr>
        <w:t xml:space="preserve">         24.</w:t>
      </w:r>
      <w:r>
        <w:rPr>
          <w:rFonts w:asciiTheme="minorHAnsi" w:hAnsiTheme="minorHAnsi" w:cs="Calibri" w:hint="cs"/>
          <w:bCs/>
          <w:szCs w:val="22"/>
          <w:rtl/>
        </w:rPr>
        <w:t>2</w:t>
      </w:r>
      <w:r w:rsidRPr="000567A7">
        <w:rPr>
          <w:rFonts w:asciiTheme="minorHAnsi" w:hAnsiTheme="minorHAnsi" w:cs="Calibri" w:hint="cs"/>
          <w:b/>
          <w:szCs w:val="22"/>
          <w:rtl/>
        </w:rPr>
        <w:t xml:space="preserve">    </w:t>
      </w:r>
      <w:r w:rsidR="00C94E6E" w:rsidRPr="00C94E6E">
        <w:rPr>
          <w:rFonts w:asciiTheme="minorHAnsi" w:hAnsiTheme="minorHAnsi" w:cs="Calibri"/>
          <w:b/>
          <w:szCs w:val="22"/>
          <w:rtl/>
        </w:rPr>
        <w:t>يتم الإخطار بالاستلام المؤقت من خلال محضر يُوقَّع عليه بشكل مشترك بين</w:t>
      </w:r>
      <w:r w:rsidR="00C94E6E" w:rsidRPr="00C94E6E">
        <w:rPr>
          <w:rFonts w:asciiTheme="minorHAnsi" w:hAnsiTheme="minorHAnsi" w:cs="Calibri"/>
          <w:b/>
          <w:szCs w:val="22"/>
        </w:rPr>
        <w:t xml:space="preserve"> </w:t>
      </w:r>
      <w:r w:rsidR="00C94E6E">
        <w:rPr>
          <w:rFonts w:asciiTheme="minorHAnsi" w:hAnsiTheme="minorHAnsi" w:cs="Calibri" w:hint="cs"/>
          <w:b/>
          <w:szCs w:val="22"/>
          <w:rtl/>
        </w:rPr>
        <w:t>منظمة أطباء بلا حدود</w:t>
      </w:r>
      <w:r w:rsidR="00C94E6E" w:rsidRPr="00C94E6E">
        <w:rPr>
          <w:rFonts w:asciiTheme="minorHAnsi" w:hAnsiTheme="minorHAnsi" w:cs="Calibri"/>
          <w:b/>
          <w:szCs w:val="22"/>
        </w:rPr>
        <w:t xml:space="preserve"> </w:t>
      </w:r>
      <w:r w:rsidR="00C94E6E" w:rsidRPr="00C94E6E">
        <w:rPr>
          <w:rFonts w:asciiTheme="minorHAnsi" w:hAnsiTheme="minorHAnsi" w:cs="Calibri"/>
          <w:b/>
          <w:szCs w:val="22"/>
          <w:rtl/>
        </w:rPr>
        <w:t>والمقاول</w:t>
      </w:r>
      <w:r w:rsidR="00C94E6E" w:rsidRPr="00C94E6E">
        <w:rPr>
          <w:rFonts w:asciiTheme="minorHAnsi" w:hAnsiTheme="minorHAnsi" w:cs="Calibri"/>
          <w:b/>
          <w:szCs w:val="22"/>
        </w:rPr>
        <w:t>.</w:t>
      </w:r>
    </w:p>
    <w:p w14:paraId="7CB476E0" w14:textId="0692E2BB" w:rsidR="00DF5922" w:rsidRPr="00DF5922" w:rsidRDefault="00BE43C3" w:rsidP="00DF5922">
      <w:pPr>
        <w:bidi/>
        <w:ind w:left="-424"/>
        <w:rPr>
          <w:rFonts w:asciiTheme="minorHAnsi" w:hAnsiTheme="minorHAnsi" w:cs="Calibri"/>
          <w:b/>
          <w:szCs w:val="22"/>
        </w:rPr>
      </w:pPr>
      <w:r>
        <w:rPr>
          <w:rFonts w:hint="cs"/>
          <w:b/>
          <w:bCs/>
          <w:rtl/>
        </w:rPr>
        <w:t xml:space="preserve">         24.</w:t>
      </w:r>
      <w:r>
        <w:rPr>
          <w:rFonts w:asciiTheme="minorHAnsi" w:hAnsiTheme="minorHAnsi" w:cs="Calibri" w:hint="cs"/>
          <w:bCs/>
          <w:szCs w:val="22"/>
          <w:rtl/>
        </w:rPr>
        <w:t>3</w:t>
      </w:r>
      <w:r w:rsidRPr="000567A7">
        <w:rPr>
          <w:rFonts w:asciiTheme="minorHAnsi" w:hAnsiTheme="minorHAnsi" w:cs="Calibri" w:hint="cs"/>
          <w:b/>
          <w:szCs w:val="22"/>
          <w:rtl/>
        </w:rPr>
        <w:t xml:space="preserve">    </w:t>
      </w:r>
      <w:r w:rsidR="00DF5922" w:rsidRPr="00DF5922">
        <w:rPr>
          <w:rFonts w:asciiTheme="minorHAnsi" w:hAnsiTheme="minorHAnsi" w:cs="Calibri"/>
          <w:b/>
          <w:szCs w:val="22"/>
          <w:rtl/>
        </w:rPr>
        <w:t>إذا تم إبداء أي تحفظات من قبل المقاول أو</w:t>
      </w:r>
      <w:r w:rsidR="00DF5922" w:rsidRPr="00DF5922">
        <w:rPr>
          <w:rFonts w:asciiTheme="minorHAnsi" w:hAnsiTheme="minorHAnsi" w:cs="Calibri"/>
          <w:b/>
          <w:szCs w:val="22"/>
        </w:rPr>
        <w:t xml:space="preserve"> </w:t>
      </w:r>
      <w:r w:rsidR="00DF5922">
        <w:rPr>
          <w:rFonts w:asciiTheme="minorHAnsi" w:hAnsiTheme="minorHAnsi" w:cs="Calibri" w:hint="cs"/>
          <w:b/>
          <w:szCs w:val="22"/>
          <w:rtl/>
        </w:rPr>
        <w:t>منظمة أطباء بلا حدود</w:t>
      </w:r>
      <w:r w:rsidR="00DF5922" w:rsidRPr="00DF5922">
        <w:rPr>
          <w:rFonts w:asciiTheme="minorHAnsi" w:hAnsiTheme="minorHAnsi" w:cs="Calibri"/>
          <w:b/>
          <w:szCs w:val="22"/>
          <w:rtl/>
        </w:rPr>
        <w:t xml:space="preserve">، فيجب أن تُذكر بوضوح في المحضر عند إعداد </w:t>
      </w:r>
      <w:r w:rsidR="00336D0B">
        <w:rPr>
          <w:rFonts w:asciiTheme="minorHAnsi" w:hAnsiTheme="minorHAnsi" w:cs="Calibri" w:hint="cs"/>
          <w:b/>
          <w:szCs w:val="22"/>
          <w:rtl/>
        </w:rPr>
        <w:t>محضر الاجتماع</w:t>
      </w:r>
      <w:r w:rsidR="00DF5922" w:rsidRPr="00DF5922">
        <w:rPr>
          <w:rFonts w:asciiTheme="minorHAnsi" w:hAnsiTheme="minorHAnsi" w:cs="Calibri"/>
          <w:b/>
          <w:szCs w:val="22"/>
        </w:rPr>
        <w:t>.</w:t>
      </w:r>
    </w:p>
    <w:p w14:paraId="41FE1297" w14:textId="364315F9" w:rsidR="00695DE3" w:rsidRDefault="00336D0B" w:rsidP="00695DE3">
      <w:pPr>
        <w:bidi/>
        <w:ind w:left="-424"/>
        <w:rPr>
          <w:rFonts w:asciiTheme="minorHAnsi" w:hAnsiTheme="minorHAnsi" w:cs="Calibri"/>
          <w:b/>
          <w:szCs w:val="22"/>
          <w:rtl/>
        </w:rPr>
      </w:pPr>
      <w:r>
        <w:rPr>
          <w:rFonts w:hint="cs"/>
          <w:b/>
          <w:bCs/>
          <w:rtl/>
        </w:rPr>
        <w:t xml:space="preserve">         24.</w:t>
      </w:r>
      <w:r>
        <w:rPr>
          <w:rFonts w:asciiTheme="minorHAnsi" w:hAnsiTheme="minorHAnsi" w:cs="Calibri" w:hint="cs"/>
          <w:bCs/>
          <w:szCs w:val="22"/>
          <w:rtl/>
        </w:rPr>
        <w:t>4</w:t>
      </w:r>
      <w:r w:rsidRPr="000567A7">
        <w:rPr>
          <w:rFonts w:asciiTheme="minorHAnsi" w:hAnsiTheme="minorHAnsi" w:cs="Calibri" w:hint="cs"/>
          <w:b/>
          <w:szCs w:val="22"/>
          <w:rtl/>
        </w:rPr>
        <w:t xml:space="preserve">    </w:t>
      </w:r>
      <w:r w:rsidR="00695DE3" w:rsidRPr="00695DE3">
        <w:rPr>
          <w:rFonts w:asciiTheme="minorHAnsi" w:hAnsiTheme="minorHAnsi" w:cs="Calibri"/>
          <w:b/>
          <w:szCs w:val="22"/>
          <w:rtl/>
        </w:rPr>
        <w:t>إذا لم تتوافق أعمال فردية أو أجزاء من الأعمال بشكل كامل مع مواصفات العقد، فلا يمكن اعتماد الاستلام المؤقت. ويلتزم المقاول بمعالجة</w:t>
      </w:r>
      <w:r w:rsidR="00695DE3">
        <w:rPr>
          <w:rFonts w:asciiTheme="minorHAnsi" w:hAnsiTheme="minorHAnsi" w:cs="Calibri"/>
          <w:b/>
          <w:szCs w:val="22"/>
          <w:rtl/>
        </w:rPr>
        <w:br/>
      </w:r>
      <w:r w:rsidR="00695DE3">
        <w:rPr>
          <w:rFonts w:asciiTheme="minorHAnsi" w:hAnsiTheme="minorHAnsi" w:cs="Calibri" w:hint="cs"/>
          <w:b/>
          <w:szCs w:val="22"/>
          <w:rtl/>
        </w:rPr>
        <w:t xml:space="preserve">                      </w:t>
      </w:r>
      <w:r w:rsidR="00695DE3" w:rsidRPr="00695DE3">
        <w:rPr>
          <w:rFonts w:asciiTheme="minorHAnsi" w:hAnsiTheme="minorHAnsi" w:cs="Calibri"/>
          <w:b/>
          <w:szCs w:val="22"/>
          <w:rtl/>
        </w:rPr>
        <w:t xml:space="preserve"> هذه أوجه القصور خلال خمسة (5) أيام عمل</w:t>
      </w:r>
      <w:r w:rsidR="00695DE3" w:rsidRPr="00695DE3">
        <w:rPr>
          <w:rFonts w:asciiTheme="minorHAnsi" w:hAnsiTheme="minorHAnsi" w:cs="Calibri"/>
          <w:b/>
          <w:szCs w:val="22"/>
        </w:rPr>
        <w:t>.</w:t>
      </w:r>
    </w:p>
    <w:p w14:paraId="17EA2918" w14:textId="7B739654" w:rsidR="00D83AE7" w:rsidRDefault="001D1273" w:rsidP="00D83AE7">
      <w:pPr>
        <w:bidi/>
        <w:ind w:left="-424"/>
        <w:rPr>
          <w:rFonts w:asciiTheme="minorHAnsi" w:hAnsiTheme="minorHAnsi" w:cs="Calibri"/>
          <w:b/>
          <w:szCs w:val="22"/>
          <w:rtl/>
        </w:rPr>
      </w:pPr>
      <w:r>
        <w:rPr>
          <w:rFonts w:hint="cs"/>
          <w:b/>
          <w:bCs/>
          <w:rtl/>
        </w:rPr>
        <w:t xml:space="preserve">         24.</w:t>
      </w:r>
      <w:r>
        <w:rPr>
          <w:rFonts w:asciiTheme="minorHAnsi" w:hAnsiTheme="minorHAnsi" w:cs="Calibri" w:hint="cs"/>
          <w:bCs/>
          <w:szCs w:val="22"/>
          <w:rtl/>
        </w:rPr>
        <w:t>5</w:t>
      </w:r>
      <w:r w:rsidRPr="000567A7">
        <w:rPr>
          <w:rFonts w:asciiTheme="minorHAnsi" w:hAnsiTheme="minorHAnsi" w:cs="Calibri" w:hint="cs"/>
          <w:b/>
          <w:szCs w:val="22"/>
          <w:rtl/>
        </w:rPr>
        <w:t xml:space="preserve">    </w:t>
      </w:r>
      <w:r w:rsidR="00D83AE7" w:rsidRPr="00D83AE7">
        <w:rPr>
          <w:rFonts w:asciiTheme="minorHAnsi" w:hAnsiTheme="minorHAnsi" w:cs="Calibri"/>
          <w:b/>
          <w:szCs w:val="22"/>
          <w:rtl/>
        </w:rPr>
        <w:t>يجب أن يسبق أي استلام أو حيازة للأعمال من قبل</w:t>
      </w:r>
      <w:r w:rsidR="00D83AE7" w:rsidRPr="00D83AE7">
        <w:rPr>
          <w:rFonts w:asciiTheme="minorHAnsi" w:hAnsiTheme="minorHAnsi" w:cs="Calibri"/>
          <w:b/>
          <w:szCs w:val="22"/>
        </w:rPr>
        <w:t xml:space="preserve"> </w:t>
      </w:r>
      <w:r w:rsidR="00D83AE7">
        <w:rPr>
          <w:rFonts w:asciiTheme="minorHAnsi" w:hAnsiTheme="minorHAnsi" w:cs="Calibri" w:hint="cs"/>
          <w:b/>
          <w:szCs w:val="22"/>
          <w:rtl/>
        </w:rPr>
        <w:t xml:space="preserve">منظمة أطباء بلا </w:t>
      </w:r>
      <w:r w:rsidR="00603615">
        <w:rPr>
          <w:rFonts w:asciiTheme="minorHAnsi" w:hAnsiTheme="minorHAnsi" w:cs="Calibri" w:hint="cs"/>
          <w:b/>
          <w:szCs w:val="22"/>
          <w:rtl/>
        </w:rPr>
        <w:t>حدود إجراء</w:t>
      </w:r>
      <w:r w:rsidR="00D83AE7" w:rsidRPr="00D83AE7">
        <w:rPr>
          <w:rFonts w:asciiTheme="minorHAnsi" w:hAnsiTheme="minorHAnsi" w:cs="Calibri"/>
          <w:b/>
          <w:szCs w:val="22"/>
          <w:rtl/>
        </w:rPr>
        <w:t xml:space="preserve"> الاستلام المؤقت لها</w:t>
      </w:r>
      <w:r w:rsidR="00D83AE7" w:rsidRPr="00D83AE7">
        <w:rPr>
          <w:rFonts w:asciiTheme="minorHAnsi" w:hAnsiTheme="minorHAnsi" w:cs="Calibri"/>
          <w:b/>
          <w:szCs w:val="22"/>
        </w:rPr>
        <w:t>.</w:t>
      </w:r>
    </w:p>
    <w:p w14:paraId="5ADDFC59" w14:textId="3DDEE114" w:rsidR="00603615" w:rsidRDefault="007F2C6D" w:rsidP="00603615">
      <w:pPr>
        <w:bidi/>
        <w:ind w:left="-424"/>
        <w:rPr>
          <w:rFonts w:asciiTheme="minorHAnsi" w:hAnsiTheme="minorHAnsi" w:cs="Calibri"/>
          <w:b/>
          <w:szCs w:val="22"/>
          <w:rtl/>
        </w:rPr>
      </w:pPr>
      <w:r>
        <w:rPr>
          <w:rFonts w:hint="cs"/>
          <w:b/>
          <w:bCs/>
          <w:rtl/>
        </w:rPr>
        <w:t xml:space="preserve">         24.</w:t>
      </w:r>
      <w:r>
        <w:rPr>
          <w:rFonts w:asciiTheme="minorHAnsi" w:hAnsiTheme="minorHAnsi" w:cs="Calibri" w:hint="cs"/>
          <w:bCs/>
          <w:szCs w:val="22"/>
          <w:rtl/>
        </w:rPr>
        <w:t>6</w:t>
      </w:r>
      <w:r w:rsidRPr="000567A7">
        <w:rPr>
          <w:rFonts w:asciiTheme="minorHAnsi" w:hAnsiTheme="minorHAnsi" w:cs="Calibri" w:hint="cs"/>
          <w:b/>
          <w:szCs w:val="22"/>
          <w:rtl/>
        </w:rPr>
        <w:t xml:space="preserve">    </w:t>
      </w:r>
      <w:r w:rsidR="00603615" w:rsidRPr="00603615">
        <w:rPr>
          <w:rFonts w:asciiTheme="minorHAnsi" w:hAnsiTheme="minorHAnsi" w:cs="Calibri"/>
          <w:b/>
          <w:szCs w:val="22"/>
          <w:rtl/>
        </w:rPr>
        <w:t xml:space="preserve">إذا لم يحضر المقاول عمليات الاستلام هذه، يُذكر ذلك في المحضر، ويُعتبر المقاول قد وافق على الاستلام المؤقت ككل، أو بحسب الموقع، </w:t>
      </w:r>
      <w:r w:rsidR="00603615">
        <w:rPr>
          <w:rFonts w:asciiTheme="minorHAnsi" w:hAnsiTheme="minorHAnsi" w:cs="Calibri"/>
          <w:b/>
          <w:szCs w:val="22"/>
          <w:rtl/>
        </w:rPr>
        <w:br/>
      </w:r>
      <w:r w:rsidR="00603615">
        <w:rPr>
          <w:rFonts w:asciiTheme="minorHAnsi" w:hAnsiTheme="minorHAnsi" w:cs="Calibri" w:hint="cs"/>
          <w:b/>
          <w:szCs w:val="22"/>
          <w:rtl/>
        </w:rPr>
        <w:t xml:space="preserve">                      </w:t>
      </w:r>
      <w:r w:rsidR="00603615" w:rsidRPr="00603615">
        <w:rPr>
          <w:rFonts w:asciiTheme="minorHAnsi" w:hAnsiTheme="minorHAnsi" w:cs="Calibri"/>
          <w:b/>
          <w:szCs w:val="22"/>
          <w:rtl/>
        </w:rPr>
        <w:t>أو بحسب حزم أعمال منفصلة</w:t>
      </w:r>
      <w:r w:rsidR="00603615" w:rsidRPr="00603615">
        <w:rPr>
          <w:rFonts w:asciiTheme="minorHAnsi" w:hAnsiTheme="minorHAnsi" w:cs="Calibri"/>
          <w:b/>
          <w:szCs w:val="22"/>
        </w:rPr>
        <w:t>.</w:t>
      </w:r>
    </w:p>
    <w:p w14:paraId="34A04924" w14:textId="1732C1F0" w:rsidR="0089636A" w:rsidRDefault="00603615" w:rsidP="0089636A">
      <w:pPr>
        <w:bidi/>
        <w:ind w:left="-424"/>
        <w:rPr>
          <w:rFonts w:asciiTheme="minorHAnsi" w:hAnsiTheme="minorHAnsi" w:cs="Calibri"/>
          <w:b/>
          <w:szCs w:val="22"/>
          <w:rtl/>
        </w:rPr>
      </w:pPr>
      <w:r>
        <w:rPr>
          <w:rFonts w:hint="cs"/>
          <w:b/>
          <w:bCs/>
          <w:rtl/>
        </w:rPr>
        <w:t xml:space="preserve">         24.</w:t>
      </w:r>
      <w:r>
        <w:rPr>
          <w:rFonts w:asciiTheme="minorHAnsi" w:hAnsiTheme="minorHAnsi" w:cs="Calibri" w:hint="cs"/>
          <w:bCs/>
          <w:szCs w:val="22"/>
          <w:rtl/>
        </w:rPr>
        <w:t>7</w:t>
      </w:r>
      <w:r w:rsidRPr="000567A7">
        <w:rPr>
          <w:rFonts w:asciiTheme="minorHAnsi" w:hAnsiTheme="minorHAnsi" w:cs="Calibri" w:hint="cs"/>
          <w:b/>
          <w:szCs w:val="22"/>
          <w:rtl/>
        </w:rPr>
        <w:t xml:space="preserve">    </w:t>
      </w:r>
      <w:r w:rsidR="0089636A" w:rsidRPr="0089636A">
        <w:rPr>
          <w:rFonts w:asciiTheme="minorHAnsi" w:hAnsiTheme="minorHAnsi" w:cs="Calibri"/>
          <w:b/>
          <w:szCs w:val="22"/>
          <w:rtl/>
        </w:rPr>
        <w:t>لا يجوز تقديم طلب الدفع إلا بموجب محضر موقع من طرف</w:t>
      </w:r>
      <w:r w:rsidR="0089636A" w:rsidRPr="0089636A">
        <w:rPr>
          <w:rFonts w:asciiTheme="minorHAnsi" w:hAnsiTheme="minorHAnsi" w:cs="Calibri"/>
          <w:b/>
          <w:szCs w:val="22"/>
        </w:rPr>
        <w:t xml:space="preserve"> </w:t>
      </w:r>
      <w:r w:rsidR="0089636A">
        <w:rPr>
          <w:rFonts w:asciiTheme="minorHAnsi" w:hAnsiTheme="minorHAnsi" w:cs="Calibri" w:hint="cs"/>
          <w:b/>
          <w:szCs w:val="22"/>
          <w:rtl/>
        </w:rPr>
        <w:t>منظمة أطباء بلا حدود</w:t>
      </w:r>
      <w:r w:rsidR="0089636A" w:rsidRPr="0089636A">
        <w:rPr>
          <w:rFonts w:asciiTheme="minorHAnsi" w:hAnsiTheme="minorHAnsi" w:cs="Calibri"/>
          <w:b/>
          <w:szCs w:val="22"/>
          <w:rtl/>
        </w:rPr>
        <w:t>، يُثبت قبول أعمال الإصلاح ورفع التحفظات</w:t>
      </w:r>
      <w:r w:rsidR="0089636A" w:rsidRPr="0089636A">
        <w:rPr>
          <w:rFonts w:asciiTheme="minorHAnsi" w:hAnsiTheme="minorHAnsi" w:cs="Calibri"/>
          <w:b/>
          <w:szCs w:val="22"/>
        </w:rPr>
        <w:t>.</w:t>
      </w:r>
    </w:p>
    <w:p w14:paraId="33F0E7F7" w14:textId="4233C961" w:rsidR="00D57F78" w:rsidRPr="00D57F78" w:rsidRDefault="00067415" w:rsidP="00D57F78">
      <w:pPr>
        <w:bidi/>
        <w:ind w:left="-424"/>
        <w:rPr>
          <w:rFonts w:asciiTheme="minorHAnsi" w:hAnsiTheme="minorHAnsi" w:cs="Calibri"/>
          <w:b/>
          <w:szCs w:val="22"/>
        </w:rPr>
      </w:pPr>
      <w:r>
        <w:rPr>
          <w:rFonts w:hint="cs"/>
          <w:b/>
          <w:bCs/>
          <w:rtl/>
        </w:rPr>
        <w:t xml:space="preserve">         24.</w:t>
      </w:r>
      <w:r>
        <w:rPr>
          <w:rFonts w:asciiTheme="minorHAnsi" w:hAnsiTheme="minorHAnsi" w:cs="Calibri" w:hint="cs"/>
          <w:bCs/>
          <w:szCs w:val="22"/>
          <w:rtl/>
        </w:rPr>
        <w:t>8</w:t>
      </w:r>
      <w:r w:rsidRPr="000567A7">
        <w:rPr>
          <w:rFonts w:asciiTheme="minorHAnsi" w:hAnsiTheme="minorHAnsi" w:cs="Calibri" w:hint="cs"/>
          <w:b/>
          <w:szCs w:val="22"/>
          <w:rtl/>
        </w:rPr>
        <w:t xml:space="preserve">    </w:t>
      </w:r>
      <w:r w:rsidR="00D57F78" w:rsidRPr="00D57F78">
        <w:rPr>
          <w:rFonts w:asciiTheme="minorHAnsi" w:hAnsiTheme="minorHAnsi" w:cs="Calibri"/>
          <w:b/>
          <w:szCs w:val="22"/>
          <w:rtl/>
        </w:rPr>
        <w:t>يُعد تاريخ الاستلام المؤقت نقطة بداية فترة الضمان، والتي تُحدد مدتها في المادة 26.1</w:t>
      </w:r>
      <w:r w:rsidR="00996DA4">
        <w:rPr>
          <w:rFonts w:asciiTheme="minorHAnsi" w:hAnsiTheme="minorHAnsi" w:cs="Calibri" w:hint="cs"/>
          <w:b/>
          <w:szCs w:val="22"/>
          <w:rtl/>
        </w:rPr>
        <w:t>،</w:t>
      </w:r>
      <w:r w:rsidR="00D57F78" w:rsidRPr="00D57F78">
        <w:rPr>
          <w:rFonts w:asciiTheme="minorHAnsi" w:hAnsiTheme="minorHAnsi" w:cs="Calibri"/>
          <w:b/>
          <w:szCs w:val="22"/>
          <w:rtl/>
        </w:rPr>
        <w:t xml:space="preserve"> وخلال هذه الفترة، يلتزم المقاول بضمان الالتزامات</w:t>
      </w:r>
      <w:r w:rsidR="00D57F78">
        <w:rPr>
          <w:rFonts w:asciiTheme="minorHAnsi" w:hAnsiTheme="minorHAnsi" w:cs="Calibri"/>
          <w:b/>
          <w:szCs w:val="22"/>
          <w:rtl/>
        </w:rPr>
        <w:br/>
      </w:r>
      <w:r w:rsidR="00D57F78">
        <w:rPr>
          <w:rFonts w:asciiTheme="minorHAnsi" w:hAnsiTheme="minorHAnsi" w:cs="Calibri" w:hint="cs"/>
          <w:b/>
          <w:szCs w:val="22"/>
          <w:rtl/>
        </w:rPr>
        <w:t xml:space="preserve">                     </w:t>
      </w:r>
      <w:r w:rsidR="00D57F78" w:rsidRPr="00D57F78">
        <w:rPr>
          <w:rFonts w:asciiTheme="minorHAnsi" w:hAnsiTheme="minorHAnsi" w:cs="Calibri"/>
          <w:b/>
          <w:szCs w:val="22"/>
          <w:rtl/>
        </w:rPr>
        <w:t xml:space="preserve"> التعاقدية وفقًا لأحكام المادة 26</w:t>
      </w:r>
      <w:r w:rsidR="00D57F78" w:rsidRPr="00D57F78">
        <w:rPr>
          <w:rFonts w:asciiTheme="minorHAnsi" w:hAnsiTheme="minorHAnsi" w:cs="Calibri"/>
          <w:b/>
          <w:szCs w:val="22"/>
        </w:rPr>
        <w:t>.</w:t>
      </w:r>
    </w:p>
    <w:p w14:paraId="6B4C4B4F" w14:textId="7364D5C6" w:rsidR="00BD6650" w:rsidRPr="00D57F78" w:rsidRDefault="00BD6650" w:rsidP="008640F3">
      <w:pPr>
        <w:bidi/>
        <w:ind w:left="-424"/>
        <w:rPr>
          <w:rFonts w:asciiTheme="minorHAnsi" w:hAnsiTheme="minorHAnsi" w:cs="Calibri"/>
          <w:b/>
          <w:szCs w:val="22"/>
        </w:rPr>
      </w:pPr>
      <w:r>
        <w:rPr>
          <w:rFonts w:hint="cs"/>
          <w:b/>
          <w:bCs/>
          <w:rtl/>
        </w:rPr>
        <w:t xml:space="preserve">         24.</w:t>
      </w:r>
      <w:r>
        <w:rPr>
          <w:rFonts w:asciiTheme="minorHAnsi" w:hAnsiTheme="minorHAnsi" w:cs="Calibri" w:hint="cs"/>
          <w:bCs/>
          <w:szCs w:val="22"/>
          <w:rtl/>
        </w:rPr>
        <w:t>9</w:t>
      </w:r>
      <w:r w:rsidRPr="000567A7">
        <w:rPr>
          <w:rFonts w:asciiTheme="minorHAnsi" w:hAnsiTheme="minorHAnsi" w:cs="Calibri" w:hint="cs"/>
          <w:b/>
          <w:szCs w:val="22"/>
          <w:rtl/>
        </w:rPr>
        <w:t xml:space="preserve">    </w:t>
      </w:r>
      <w:r w:rsidR="008640F3" w:rsidRPr="008640F3">
        <w:rPr>
          <w:rFonts w:asciiTheme="minorHAnsi" w:hAnsiTheme="minorHAnsi" w:cs="Calibri"/>
          <w:b/>
          <w:szCs w:val="22"/>
          <w:rtl/>
        </w:rPr>
        <w:t>بالإضافة إلى ذلك، وفي موعد أقصاه [شهر واحد] قبل انتهاء فترة الإنجاز التام، تقوم</w:t>
      </w:r>
      <w:r w:rsidR="008640F3" w:rsidRPr="008640F3">
        <w:rPr>
          <w:rFonts w:asciiTheme="minorHAnsi" w:hAnsiTheme="minorHAnsi" w:cs="Calibri"/>
          <w:b/>
          <w:szCs w:val="22"/>
        </w:rPr>
        <w:t xml:space="preserve"> </w:t>
      </w:r>
      <w:r w:rsidR="008640F3">
        <w:rPr>
          <w:rFonts w:asciiTheme="minorHAnsi" w:hAnsiTheme="minorHAnsi" w:cs="Calibri" w:hint="cs"/>
          <w:b/>
          <w:szCs w:val="22"/>
          <w:rtl/>
        </w:rPr>
        <w:t xml:space="preserve">منظمة أطباء بلا حدود </w:t>
      </w:r>
      <w:r w:rsidR="008640F3" w:rsidRPr="008640F3">
        <w:rPr>
          <w:rFonts w:asciiTheme="minorHAnsi" w:hAnsiTheme="minorHAnsi" w:cs="Calibri"/>
          <w:b/>
          <w:szCs w:val="22"/>
          <w:rtl/>
        </w:rPr>
        <w:t>بإرسال قائمة مفصلة إلى المقاول</w:t>
      </w:r>
      <w:r w:rsidR="008640F3">
        <w:rPr>
          <w:rFonts w:asciiTheme="minorHAnsi" w:hAnsiTheme="minorHAnsi" w:cs="Calibri"/>
          <w:b/>
          <w:szCs w:val="22"/>
          <w:rtl/>
        </w:rPr>
        <w:br/>
      </w:r>
      <w:r w:rsidR="008640F3">
        <w:rPr>
          <w:rFonts w:asciiTheme="minorHAnsi" w:hAnsiTheme="minorHAnsi" w:cs="Calibri" w:hint="cs"/>
          <w:b/>
          <w:szCs w:val="22"/>
          <w:rtl/>
        </w:rPr>
        <w:t xml:space="preserve">                     </w:t>
      </w:r>
      <w:r w:rsidR="008640F3" w:rsidRPr="008640F3">
        <w:rPr>
          <w:rFonts w:asciiTheme="minorHAnsi" w:hAnsiTheme="minorHAnsi" w:cs="Calibri"/>
          <w:b/>
          <w:szCs w:val="22"/>
          <w:rtl/>
        </w:rPr>
        <w:t xml:space="preserve"> بالعيوب التي تم اكتشافها، باستثناء تلك الناتجة عن الاستهلاك العادي أو سوء الاستخدام أو الأضرار التي تسبب بها الغير</w:t>
      </w:r>
      <w:r w:rsidR="00996DA4">
        <w:rPr>
          <w:rFonts w:asciiTheme="minorHAnsi" w:hAnsiTheme="minorHAnsi" w:cs="Calibri" w:hint="cs"/>
          <w:b/>
          <w:szCs w:val="22"/>
          <w:rtl/>
        </w:rPr>
        <w:t>،</w:t>
      </w:r>
      <w:r w:rsidR="008640F3" w:rsidRPr="008640F3">
        <w:rPr>
          <w:rFonts w:asciiTheme="minorHAnsi" w:hAnsiTheme="minorHAnsi" w:cs="Calibri"/>
          <w:b/>
          <w:szCs w:val="22"/>
          <w:rtl/>
        </w:rPr>
        <w:t xml:space="preserve"> ويكون لدى </w:t>
      </w:r>
      <w:r w:rsidR="008640F3">
        <w:rPr>
          <w:rFonts w:asciiTheme="minorHAnsi" w:hAnsiTheme="minorHAnsi" w:cs="Calibri"/>
          <w:b/>
          <w:szCs w:val="22"/>
          <w:rtl/>
        </w:rPr>
        <w:br/>
      </w:r>
      <w:r w:rsidR="008640F3">
        <w:rPr>
          <w:rFonts w:asciiTheme="minorHAnsi" w:hAnsiTheme="minorHAnsi" w:cs="Calibri" w:hint="cs"/>
          <w:b/>
          <w:szCs w:val="22"/>
          <w:rtl/>
        </w:rPr>
        <w:t xml:space="preserve">                      </w:t>
      </w:r>
      <w:r w:rsidR="00CA4F16">
        <w:rPr>
          <w:rFonts w:asciiTheme="minorHAnsi" w:hAnsiTheme="minorHAnsi" w:cs="Calibri" w:hint="cs"/>
          <w:b/>
          <w:szCs w:val="22"/>
          <w:rtl/>
        </w:rPr>
        <w:t>ا</w:t>
      </w:r>
      <w:r w:rsidR="008640F3" w:rsidRPr="008640F3">
        <w:rPr>
          <w:rFonts w:asciiTheme="minorHAnsi" w:hAnsiTheme="minorHAnsi" w:cs="Calibri"/>
          <w:b/>
          <w:szCs w:val="22"/>
          <w:rtl/>
        </w:rPr>
        <w:t>لمقاول فترة [شهر واحد] لمعالجة هذه العيوب وفقًا لشروط العقد</w:t>
      </w:r>
      <w:r w:rsidR="008640F3" w:rsidRPr="008640F3">
        <w:rPr>
          <w:rFonts w:asciiTheme="minorHAnsi" w:hAnsiTheme="minorHAnsi" w:cs="Calibri"/>
          <w:b/>
          <w:szCs w:val="22"/>
        </w:rPr>
        <w:t>.</w:t>
      </w:r>
    </w:p>
    <w:p w14:paraId="39852BA3" w14:textId="0705478E" w:rsidR="00A53465" w:rsidRDefault="00E14BB4" w:rsidP="00A53465">
      <w:pPr>
        <w:bidi/>
        <w:ind w:left="-424"/>
        <w:rPr>
          <w:rFonts w:asciiTheme="minorHAnsi" w:hAnsiTheme="minorHAnsi" w:cs="Calibri"/>
          <w:b/>
          <w:szCs w:val="22"/>
          <w:rtl/>
        </w:rPr>
      </w:pPr>
      <w:r>
        <w:rPr>
          <w:rFonts w:hint="cs"/>
          <w:b/>
          <w:bCs/>
          <w:rtl/>
        </w:rPr>
        <w:t xml:space="preserve">         24.</w:t>
      </w:r>
      <w:r>
        <w:rPr>
          <w:rFonts w:asciiTheme="minorHAnsi" w:hAnsiTheme="minorHAnsi" w:cs="Calibri" w:hint="cs"/>
          <w:bCs/>
          <w:szCs w:val="22"/>
          <w:rtl/>
        </w:rPr>
        <w:t>10</w:t>
      </w:r>
      <w:r w:rsidRPr="000567A7">
        <w:rPr>
          <w:rFonts w:asciiTheme="minorHAnsi" w:hAnsiTheme="minorHAnsi" w:cs="Calibri" w:hint="cs"/>
          <w:b/>
          <w:szCs w:val="22"/>
          <w:rtl/>
        </w:rPr>
        <w:t xml:space="preserve">    </w:t>
      </w:r>
      <w:r w:rsidR="00A53465" w:rsidRPr="00A53465">
        <w:rPr>
          <w:rFonts w:asciiTheme="minorHAnsi" w:hAnsiTheme="minorHAnsi" w:cs="Calibri"/>
          <w:b/>
          <w:szCs w:val="22"/>
          <w:rtl/>
        </w:rPr>
        <w:t>إذا لم يقم المقاول بإصلاح العيوب خلال هذه المدة، يحق لـ</w:t>
      </w:r>
      <w:r w:rsidR="00A53465">
        <w:rPr>
          <w:rFonts w:asciiTheme="minorHAnsi" w:hAnsiTheme="minorHAnsi" w:cs="Calibri" w:hint="cs"/>
          <w:b/>
          <w:szCs w:val="22"/>
          <w:rtl/>
        </w:rPr>
        <w:t xml:space="preserve">منظمة أطباء بلا حدود </w:t>
      </w:r>
      <w:r w:rsidR="00A53465" w:rsidRPr="00A53465">
        <w:rPr>
          <w:rFonts w:asciiTheme="minorHAnsi" w:hAnsiTheme="minorHAnsi" w:cs="Calibri"/>
          <w:b/>
          <w:szCs w:val="22"/>
          <w:rtl/>
        </w:rPr>
        <w:t>إعلان انتهاء فترة الضمان، والقيام بتنفيذ الأعمال</w:t>
      </w:r>
      <w:r w:rsidR="00A53465">
        <w:rPr>
          <w:rFonts w:asciiTheme="minorHAnsi" w:hAnsiTheme="minorHAnsi" w:cs="Calibri"/>
          <w:b/>
          <w:szCs w:val="22"/>
          <w:rtl/>
        </w:rPr>
        <w:br/>
      </w:r>
      <w:r w:rsidR="00A53465">
        <w:rPr>
          <w:rFonts w:asciiTheme="minorHAnsi" w:hAnsiTheme="minorHAnsi" w:cs="Calibri" w:hint="cs"/>
          <w:b/>
          <w:szCs w:val="22"/>
          <w:rtl/>
        </w:rPr>
        <w:t xml:space="preserve">                       </w:t>
      </w:r>
      <w:r w:rsidR="00A53465" w:rsidRPr="00A53465">
        <w:rPr>
          <w:rFonts w:asciiTheme="minorHAnsi" w:hAnsiTheme="minorHAnsi" w:cs="Calibri"/>
          <w:b/>
          <w:szCs w:val="22"/>
          <w:rtl/>
        </w:rPr>
        <w:t xml:space="preserve"> بواسطة أي شركة من اختيارها وعلى نفقة المقاول وعلى مسؤوليته. وفي هذه الحالة، يتم الاحتفاظ بضمان الكفالة من قبل المالك</w:t>
      </w:r>
      <w:r w:rsidR="00A53465" w:rsidRPr="00A53465">
        <w:rPr>
          <w:rFonts w:asciiTheme="minorHAnsi" w:hAnsiTheme="minorHAnsi" w:cs="Calibri"/>
          <w:b/>
          <w:szCs w:val="22"/>
        </w:rPr>
        <w:t>.</w:t>
      </w:r>
    </w:p>
    <w:p w14:paraId="1A44DEE2" w14:textId="77777777" w:rsidR="006C3407" w:rsidRDefault="006C3407" w:rsidP="006C3407">
      <w:pPr>
        <w:bidi/>
        <w:ind w:left="-424"/>
        <w:rPr>
          <w:rFonts w:asciiTheme="minorHAnsi" w:hAnsiTheme="minorHAnsi" w:cs="Calibri"/>
          <w:b/>
          <w:szCs w:val="22"/>
          <w:rtl/>
        </w:rPr>
      </w:pPr>
    </w:p>
    <w:p w14:paraId="58A80837" w14:textId="767488C6" w:rsidR="006C3407" w:rsidRDefault="006C3407" w:rsidP="006C3407">
      <w:pPr>
        <w:pStyle w:val="Heading3"/>
        <w:numPr>
          <w:ilvl w:val="0"/>
          <w:numId w:val="0"/>
        </w:numPr>
        <w:bidi/>
        <w:ind w:left="-218"/>
        <w:rPr>
          <w:rFonts w:asciiTheme="minorHAnsi" w:hAnsiTheme="minorHAnsi" w:cs="Calibri"/>
          <w:bCs/>
          <w:rtl/>
        </w:rPr>
      </w:pPr>
      <w:r>
        <w:rPr>
          <w:rFonts w:asciiTheme="minorHAnsi" w:hAnsiTheme="minorHAnsi" w:cstheme="minorHAnsi" w:hint="cs"/>
          <w:bCs/>
          <w:rtl/>
        </w:rPr>
        <w:t xml:space="preserve">مادة 25   </w:t>
      </w:r>
      <w:r w:rsidRPr="00E841A0">
        <w:rPr>
          <w:rFonts w:asciiTheme="minorHAnsi" w:hAnsiTheme="minorHAnsi" w:cstheme="minorHAnsi" w:hint="cs"/>
          <w:bCs/>
          <w:rtl/>
        </w:rPr>
        <w:t xml:space="preserve">  </w:t>
      </w:r>
      <w:r>
        <w:rPr>
          <w:rFonts w:asciiTheme="minorHAnsi" w:hAnsiTheme="minorHAnsi" w:cstheme="minorHAnsi" w:hint="cs"/>
          <w:bCs/>
          <w:rtl/>
        </w:rPr>
        <w:t xml:space="preserve">     </w:t>
      </w:r>
      <w:r w:rsidRPr="00E841A0">
        <w:rPr>
          <w:rFonts w:asciiTheme="minorHAnsi" w:hAnsiTheme="minorHAnsi" w:cstheme="minorHAnsi" w:hint="cs"/>
          <w:bCs/>
          <w:rtl/>
        </w:rPr>
        <w:t xml:space="preserve"> </w:t>
      </w:r>
      <w:r w:rsidR="000C2BD0" w:rsidRPr="000C2BD0">
        <w:rPr>
          <w:rFonts w:asciiTheme="minorHAnsi" w:hAnsiTheme="minorHAnsi" w:cs="Calibri" w:hint="eastAsia"/>
          <w:bCs/>
          <w:rtl/>
        </w:rPr>
        <w:t>فترة</w:t>
      </w:r>
      <w:r w:rsidR="000C2BD0" w:rsidRPr="000C2BD0">
        <w:rPr>
          <w:rFonts w:asciiTheme="minorHAnsi" w:hAnsiTheme="minorHAnsi" w:cs="Calibri"/>
          <w:bCs/>
          <w:rtl/>
        </w:rPr>
        <w:t xml:space="preserve"> </w:t>
      </w:r>
      <w:r w:rsidR="000C2BD0" w:rsidRPr="000C2BD0">
        <w:rPr>
          <w:rFonts w:asciiTheme="minorHAnsi" w:hAnsiTheme="minorHAnsi" w:cs="Calibri" w:hint="eastAsia"/>
          <w:bCs/>
          <w:rtl/>
        </w:rPr>
        <w:t>الضمان،</w:t>
      </w:r>
      <w:r w:rsidR="000C2BD0" w:rsidRPr="000C2BD0">
        <w:rPr>
          <w:rFonts w:asciiTheme="minorHAnsi" w:hAnsiTheme="minorHAnsi" w:cs="Calibri"/>
          <w:bCs/>
          <w:rtl/>
        </w:rPr>
        <w:t xml:space="preserve"> </w:t>
      </w:r>
      <w:r w:rsidR="000C2BD0" w:rsidRPr="000C2BD0">
        <w:rPr>
          <w:rFonts w:asciiTheme="minorHAnsi" w:hAnsiTheme="minorHAnsi" w:cs="Calibri" w:hint="eastAsia"/>
          <w:bCs/>
          <w:rtl/>
        </w:rPr>
        <w:t>أو</w:t>
      </w:r>
      <w:r w:rsidR="000C2BD0" w:rsidRPr="000C2BD0">
        <w:rPr>
          <w:rFonts w:asciiTheme="minorHAnsi" w:hAnsiTheme="minorHAnsi" w:cs="Calibri"/>
          <w:bCs/>
          <w:rtl/>
        </w:rPr>
        <w:t xml:space="preserve"> </w:t>
      </w:r>
      <w:r w:rsidR="000C2BD0" w:rsidRPr="000C2BD0">
        <w:rPr>
          <w:rFonts w:asciiTheme="minorHAnsi" w:hAnsiTheme="minorHAnsi" w:cs="Calibri" w:hint="eastAsia"/>
          <w:bCs/>
          <w:rtl/>
        </w:rPr>
        <w:t>فترة</w:t>
      </w:r>
      <w:r w:rsidR="000C2BD0" w:rsidRPr="000C2BD0">
        <w:rPr>
          <w:rFonts w:asciiTheme="minorHAnsi" w:hAnsiTheme="minorHAnsi" w:cs="Calibri"/>
          <w:bCs/>
          <w:rtl/>
        </w:rPr>
        <w:t xml:space="preserve"> </w:t>
      </w:r>
      <w:r w:rsidR="000C2BD0" w:rsidRPr="000C2BD0">
        <w:rPr>
          <w:rFonts w:asciiTheme="minorHAnsi" w:hAnsiTheme="minorHAnsi" w:cs="Calibri" w:hint="eastAsia"/>
          <w:bCs/>
          <w:rtl/>
        </w:rPr>
        <w:t>الإنجاز</w:t>
      </w:r>
      <w:r w:rsidR="000C2BD0" w:rsidRPr="000C2BD0">
        <w:rPr>
          <w:rFonts w:asciiTheme="minorHAnsi" w:hAnsiTheme="minorHAnsi" w:cs="Calibri"/>
          <w:bCs/>
          <w:rtl/>
        </w:rPr>
        <w:t xml:space="preserve"> </w:t>
      </w:r>
      <w:r w:rsidR="000C2BD0" w:rsidRPr="000C2BD0">
        <w:rPr>
          <w:rFonts w:asciiTheme="minorHAnsi" w:hAnsiTheme="minorHAnsi" w:cs="Calibri" w:hint="eastAsia"/>
          <w:bCs/>
          <w:rtl/>
        </w:rPr>
        <w:t>التام</w:t>
      </w:r>
    </w:p>
    <w:p w14:paraId="7456AB2D" w14:textId="6EF4E1A3" w:rsidR="00310899" w:rsidRDefault="00310899" w:rsidP="00310899">
      <w:pPr>
        <w:bidi/>
        <w:ind w:left="-424"/>
        <w:rPr>
          <w:rFonts w:asciiTheme="minorHAnsi" w:hAnsiTheme="minorHAnsi" w:cs="Calibri"/>
          <w:b/>
          <w:szCs w:val="22"/>
          <w:rtl/>
        </w:rPr>
      </w:pPr>
      <w:r>
        <w:rPr>
          <w:rFonts w:hint="cs"/>
          <w:b/>
          <w:bCs/>
          <w:rtl/>
        </w:rPr>
        <w:t xml:space="preserve">         25.</w:t>
      </w:r>
      <w:r w:rsidRPr="00886655">
        <w:rPr>
          <w:rFonts w:asciiTheme="minorHAnsi" w:hAnsiTheme="minorHAnsi" w:cs="Calibri" w:hint="cs"/>
          <w:bCs/>
          <w:szCs w:val="22"/>
          <w:rtl/>
        </w:rPr>
        <w:t>1</w:t>
      </w:r>
      <w:r w:rsidRPr="000567A7">
        <w:rPr>
          <w:rFonts w:asciiTheme="minorHAnsi" w:hAnsiTheme="minorHAnsi" w:cs="Calibri" w:hint="cs"/>
          <w:b/>
          <w:szCs w:val="22"/>
          <w:rtl/>
        </w:rPr>
        <w:t xml:space="preserve">    </w:t>
      </w:r>
      <w:r w:rsidRPr="00310899">
        <w:rPr>
          <w:rFonts w:asciiTheme="minorHAnsi" w:hAnsiTheme="minorHAnsi" w:cs="Calibri" w:hint="eastAsia"/>
          <w:b/>
          <w:szCs w:val="22"/>
          <w:rtl/>
        </w:rPr>
        <w:t>مدة</w:t>
      </w:r>
      <w:r w:rsidRPr="00310899">
        <w:rPr>
          <w:rFonts w:asciiTheme="minorHAnsi" w:hAnsiTheme="minorHAnsi" w:cs="Calibri"/>
          <w:b/>
          <w:szCs w:val="22"/>
          <w:rtl/>
        </w:rPr>
        <w:t xml:space="preserve"> </w:t>
      </w:r>
      <w:r w:rsidRPr="00310899">
        <w:rPr>
          <w:rFonts w:asciiTheme="minorHAnsi" w:hAnsiTheme="minorHAnsi" w:cs="Calibri" w:hint="eastAsia"/>
          <w:b/>
          <w:szCs w:val="22"/>
          <w:rtl/>
        </w:rPr>
        <w:t>الضمان،</w:t>
      </w:r>
      <w:r w:rsidRPr="00310899">
        <w:rPr>
          <w:rFonts w:asciiTheme="minorHAnsi" w:hAnsiTheme="minorHAnsi" w:cs="Calibri"/>
          <w:b/>
          <w:szCs w:val="22"/>
          <w:rtl/>
        </w:rPr>
        <w:t xml:space="preserve"> </w:t>
      </w:r>
      <w:r w:rsidRPr="00310899">
        <w:rPr>
          <w:rFonts w:asciiTheme="minorHAnsi" w:hAnsiTheme="minorHAnsi" w:cs="Calibri" w:hint="eastAsia"/>
          <w:b/>
          <w:szCs w:val="22"/>
          <w:rtl/>
        </w:rPr>
        <w:t>والتي</w:t>
      </w:r>
      <w:r w:rsidRPr="00310899">
        <w:rPr>
          <w:rFonts w:asciiTheme="minorHAnsi" w:hAnsiTheme="minorHAnsi" w:cs="Calibri"/>
          <w:b/>
          <w:szCs w:val="22"/>
          <w:rtl/>
        </w:rPr>
        <w:t xml:space="preserve"> </w:t>
      </w:r>
      <w:r w:rsidRPr="00310899">
        <w:rPr>
          <w:rFonts w:asciiTheme="minorHAnsi" w:hAnsiTheme="minorHAnsi" w:cs="Calibri" w:hint="eastAsia"/>
          <w:b/>
          <w:szCs w:val="22"/>
          <w:rtl/>
        </w:rPr>
        <w:t>تُسمى</w:t>
      </w:r>
      <w:r w:rsidRPr="00310899">
        <w:rPr>
          <w:rFonts w:asciiTheme="minorHAnsi" w:hAnsiTheme="minorHAnsi" w:cs="Calibri"/>
          <w:b/>
          <w:szCs w:val="22"/>
          <w:rtl/>
        </w:rPr>
        <w:t xml:space="preserve"> </w:t>
      </w:r>
      <w:r w:rsidRPr="00310899">
        <w:rPr>
          <w:rFonts w:asciiTheme="minorHAnsi" w:hAnsiTheme="minorHAnsi" w:cs="Calibri" w:hint="eastAsia"/>
          <w:b/>
          <w:szCs w:val="22"/>
          <w:rtl/>
        </w:rPr>
        <w:t>أيضاً</w:t>
      </w:r>
      <w:r w:rsidRPr="00310899">
        <w:rPr>
          <w:rFonts w:asciiTheme="minorHAnsi" w:hAnsiTheme="minorHAnsi" w:cs="Calibri"/>
          <w:b/>
          <w:szCs w:val="22"/>
          <w:rtl/>
        </w:rPr>
        <w:t xml:space="preserve"> </w:t>
      </w:r>
      <w:r w:rsidRPr="00310899">
        <w:rPr>
          <w:rFonts w:asciiTheme="minorHAnsi" w:hAnsiTheme="minorHAnsi" w:cs="Calibri" w:hint="eastAsia"/>
          <w:b/>
          <w:szCs w:val="22"/>
          <w:rtl/>
        </w:rPr>
        <w:t>مدة</w:t>
      </w:r>
      <w:r w:rsidRPr="00310899">
        <w:rPr>
          <w:rFonts w:asciiTheme="minorHAnsi" w:hAnsiTheme="minorHAnsi" w:cs="Calibri"/>
          <w:b/>
          <w:szCs w:val="22"/>
          <w:rtl/>
        </w:rPr>
        <w:t xml:space="preserve"> </w:t>
      </w:r>
      <w:r w:rsidRPr="00310899">
        <w:rPr>
          <w:rFonts w:asciiTheme="minorHAnsi" w:hAnsiTheme="minorHAnsi" w:cs="Calibri" w:hint="eastAsia"/>
          <w:b/>
          <w:szCs w:val="22"/>
          <w:rtl/>
        </w:rPr>
        <w:t>الإنجاز</w:t>
      </w:r>
      <w:r w:rsidRPr="00310899">
        <w:rPr>
          <w:rFonts w:asciiTheme="minorHAnsi" w:hAnsiTheme="minorHAnsi" w:cs="Calibri"/>
          <w:b/>
          <w:szCs w:val="22"/>
          <w:rtl/>
        </w:rPr>
        <w:t xml:space="preserve"> </w:t>
      </w:r>
      <w:r w:rsidRPr="00310899">
        <w:rPr>
          <w:rFonts w:asciiTheme="minorHAnsi" w:hAnsiTheme="minorHAnsi" w:cs="Calibri" w:hint="eastAsia"/>
          <w:b/>
          <w:szCs w:val="22"/>
          <w:rtl/>
        </w:rPr>
        <w:t>التام،</w:t>
      </w:r>
      <w:r w:rsidRPr="00310899">
        <w:rPr>
          <w:rFonts w:asciiTheme="minorHAnsi" w:hAnsiTheme="minorHAnsi" w:cs="Calibri"/>
          <w:b/>
          <w:szCs w:val="22"/>
          <w:rtl/>
        </w:rPr>
        <w:t xml:space="preserve"> </w:t>
      </w:r>
      <w:r w:rsidRPr="00310899">
        <w:rPr>
          <w:rFonts w:asciiTheme="minorHAnsi" w:hAnsiTheme="minorHAnsi" w:cs="Calibri" w:hint="eastAsia"/>
          <w:b/>
          <w:szCs w:val="22"/>
          <w:rtl/>
        </w:rPr>
        <w:t>هي</w:t>
      </w:r>
      <w:r w:rsidRPr="00310899">
        <w:rPr>
          <w:rFonts w:asciiTheme="minorHAnsi" w:hAnsiTheme="minorHAnsi" w:cs="Calibri"/>
          <w:b/>
          <w:szCs w:val="22"/>
          <w:rtl/>
        </w:rPr>
        <w:t xml:space="preserve"> </w:t>
      </w:r>
      <w:r w:rsidRPr="00310899">
        <w:rPr>
          <w:rFonts w:asciiTheme="minorHAnsi" w:hAnsiTheme="minorHAnsi" w:cs="Calibri" w:hint="eastAsia"/>
          <w:b/>
          <w:szCs w:val="22"/>
          <w:rtl/>
        </w:rPr>
        <w:t>سنة</w:t>
      </w:r>
      <w:r w:rsidRPr="00310899">
        <w:rPr>
          <w:rFonts w:asciiTheme="minorHAnsi" w:hAnsiTheme="minorHAnsi" w:cs="Calibri"/>
          <w:b/>
          <w:szCs w:val="22"/>
          <w:rtl/>
        </w:rPr>
        <w:t xml:space="preserve"> </w:t>
      </w:r>
      <w:r w:rsidRPr="00310899">
        <w:rPr>
          <w:rFonts w:asciiTheme="minorHAnsi" w:hAnsiTheme="minorHAnsi" w:cs="Calibri" w:hint="eastAsia"/>
          <w:b/>
          <w:szCs w:val="22"/>
          <w:rtl/>
        </w:rPr>
        <w:t>واحدة</w:t>
      </w:r>
      <w:r w:rsidRPr="00310899">
        <w:rPr>
          <w:rFonts w:asciiTheme="minorHAnsi" w:hAnsiTheme="minorHAnsi" w:cs="Calibri"/>
          <w:b/>
          <w:szCs w:val="22"/>
          <w:rtl/>
        </w:rPr>
        <w:t xml:space="preserve"> (1). </w:t>
      </w:r>
      <w:r w:rsidRPr="00310899">
        <w:rPr>
          <w:rFonts w:asciiTheme="minorHAnsi" w:hAnsiTheme="minorHAnsi" w:cs="Calibri" w:hint="eastAsia"/>
          <w:b/>
          <w:szCs w:val="22"/>
          <w:rtl/>
        </w:rPr>
        <w:t>وتبدأ</w:t>
      </w:r>
      <w:r w:rsidRPr="00310899">
        <w:rPr>
          <w:rFonts w:asciiTheme="minorHAnsi" w:hAnsiTheme="minorHAnsi" w:cs="Calibri"/>
          <w:b/>
          <w:szCs w:val="22"/>
          <w:rtl/>
        </w:rPr>
        <w:t xml:space="preserve"> </w:t>
      </w:r>
      <w:r w:rsidRPr="00310899">
        <w:rPr>
          <w:rFonts w:asciiTheme="minorHAnsi" w:hAnsiTheme="minorHAnsi" w:cs="Calibri" w:hint="eastAsia"/>
          <w:b/>
          <w:szCs w:val="22"/>
          <w:rtl/>
        </w:rPr>
        <w:t>هذه</w:t>
      </w:r>
      <w:r w:rsidRPr="00310899">
        <w:rPr>
          <w:rFonts w:asciiTheme="minorHAnsi" w:hAnsiTheme="minorHAnsi" w:cs="Calibri"/>
          <w:b/>
          <w:szCs w:val="22"/>
          <w:rtl/>
        </w:rPr>
        <w:t xml:space="preserve"> </w:t>
      </w:r>
      <w:r w:rsidRPr="00310899">
        <w:rPr>
          <w:rFonts w:asciiTheme="minorHAnsi" w:hAnsiTheme="minorHAnsi" w:cs="Calibri" w:hint="eastAsia"/>
          <w:b/>
          <w:szCs w:val="22"/>
          <w:rtl/>
        </w:rPr>
        <w:t>المدة</w:t>
      </w:r>
      <w:r w:rsidRPr="00310899">
        <w:rPr>
          <w:rFonts w:asciiTheme="minorHAnsi" w:hAnsiTheme="minorHAnsi" w:cs="Calibri"/>
          <w:b/>
          <w:szCs w:val="22"/>
          <w:rtl/>
        </w:rPr>
        <w:t xml:space="preserve"> </w:t>
      </w:r>
      <w:r w:rsidRPr="00310899">
        <w:rPr>
          <w:rFonts w:asciiTheme="minorHAnsi" w:hAnsiTheme="minorHAnsi" w:cs="Calibri" w:hint="eastAsia"/>
          <w:b/>
          <w:szCs w:val="22"/>
          <w:rtl/>
        </w:rPr>
        <w:t>بعد</w:t>
      </w:r>
      <w:r w:rsidRPr="00310899">
        <w:rPr>
          <w:rFonts w:asciiTheme="minorHAnsi" w:hAnsiTheme="minorHAnsi" w:cs="Calibri"/>
          <w:b/>
          <w:szCs w:val="22"/>
          <w:rtl/>
        </w:rPr>
        <w:t xml:space="preserve"> </w:t>
      </w:r>
      <w:r w:rsidRPr="00310899">
        <w:rPr>
          <w:rFonts w:asciiTheme="minorHAnsi" w:hAnsiTheme="minorHAnsi" w:cs="Calibri" w:hint="eastAsia"/>
          <w:b/>
          <w:szCs w:val="22"/>
          <w:rtl/>
        </w:rPr>
        <w:t>تاريخ</w:t>
      </w:r>
      <w:r w:rsidRPr="00310899">
        <w:rPr>
          <w:rFonts w:asciiTheme="minorHAnsi" w:hAnsiTheme="minorHAnsi" w:cs="Calibri"/>
          <w:b/>
          <w:szCs w:val="22"/>
          <w:rtl/>
        </w:rPr>
        <w:t xml:space="preserve"> </w:t>
      </w:r>
      <w:r w:rsidRPr="00310899">
        <w:rPr>
          <w:rFonts w:asciiTheme="minorHAnsi" w:hAnsiTheme="minorHAnsi" w:cs="Calibri" w:hint="eastAsia"/>
          <w:b/>
          <w:szCs w:val="22"/>
          <w:rtl/>
        </w:rPr>
        <w:t>تقرير</w:t>
      </w:r>
      <w:r w:rsidRPr="00310899">
        <w:rPr>
          <w:rFonts w:asciiTheme="minorHAnsi" w:hAnsiTheme="minorHAnsi" w:cs="Calibri"/>
          <w:b/>
          <w:szCs w:val="22"/>
          <w:rtl/>
        </w:rPr>
        <w:t xml:space="preserve"> </w:t>
      </w:r>
      <w:r w:rsidR="00CA04BA">
        <w:rPr>
          <w:rFonts w:asciiTheme="minorHAnsi" w:hAnsiTheme="minorHAnsi" w:cs="Calibri" w:hint="cs"/>
          <w:b/>
          <w:szCs w:val="22"/>
          <w:rtl/>
        </w:rPr>
        <w:t>الاستلام/ القبول</w:t>
      </w:r>
      <w:r w:rsidRPr="00310899">
        <w:rPr>
          <w:rFonts w:asciiTheme="minorHAnsi" w:hAnsiTheme="minorHAnsi" w:cs="Calibri"/>
          <w:b/>
          <w:szCs w:val="22"/>
          <w:rtl/>
        </w:rPr>
        <w:t xml:space="preserve"> </w:t>
      </w:r>
      <w:r w:rsidR="0029540D">
        <w:rPr>
          <w:rFonts w:asciiTheme="minorHAnsi" w:hAnsiTheme="minorHAnsi" w:cs="Calibri" w:hint="cs"/>
          <w:b/>
          <w:szCs w:val="22"/>
          <w:rtl/>
        </w:rPr>
        <w:t>المرحلي</w:t>
      </w:r>
      <w:r w:rsidRPr="00310899">
        <w:rPr>
          <w:rFonts w:asciiTheme="minorHAnsi" w:hAnsiTheme="minorHAnsi" w:cs="Calibri"/>
          <w:b/>
          <w:szCs w:val="22"/>
          <w:rtl/>
        </w:rPr>
        <w:t>.</w:t>
      </w:r>
    </w:p>
    <w:p w14:paraId="030F3E85" w14:textId="77777777" w:rsidR="00E87015" w:rsidRDefault="00310899" w:rsidP="00E87015">
      <w:pPr>
        <w:bidi/>
        <w:ind w:left="-424"/>
        <w:rPr>
          <w:rFonts w:asciiTheme="minorHAnsi" w:hAnsiTheme="minorHAnsi" w:cs="Calibri"/>
          <w:b/>
          <w:szCs w:val="22"/>
          <w:rtl/>
        </w:rPr>
      </w:pPr>
      <w:r>
        <w:rPr>
          <w:rFonts w:hint="cs"/>
          <w:b/>
          <w:bCs/>
          <w:rtl/>
        </w:rPr>
        <w:t xml:space="preserve">         25.</w:t>
      </w:r>
      <w:r>
        <w:rPr>
          <w:rFonts w:asciiTheme="minorHAnsi" w:hAnsiTheme="minorHAnsi" w:cs="Calibri" w:hint="cs"/>
          <w:bCs/>
          <w:szCs w:val="22"/>
          <w:rtl/>
        </w:rPr>
        <w:t>2</w:t>
      </w:r>
      <w:r w:rsidRPr="000567A7">
        <w:rPr>
          <w:rFonts w:asciiTheme="minorHAnsi" w:hAnsiTheme="minorHAnsi" w:cs="Calibri" w:hint="cs"/>
          <w:b/>
          <w:szCs w:val="22"/>
          <w:rtl/>
        </w:rPr>
        <w:t xml:space="preserve">    </w:t>
      </w:r>
      <w:r w:rsidR="00E87015" w:rsidRPr="00E87015">
        <w:rPr>
          <w:rFonts w:asciiTheme="minorHAnsi" w:hAnsiTheme="minorHAnsi" w:cs="Calibri"/>
          <w:b/>
          <w:szCs w:val="22"/>
          <w:rtl/>
        </w:rPr>
        <w:t>بالنسبة لأجزاء الأعمال التي تم بشأنها استلام مرحلي (أو جزئي) وفقًا للمادة 24، تبدأ فترة الضمان من التاريخ الفعلي لهذا الاستلام المرحلي</w:t>
      </w:r>
      <w:r w:rsidR="00E87015" w:rsidRPr="00E87015">
        <w:rPr>
          <w:rFonts w:asciiTheme="minorHAnsi" w:hAnsiTheme="minorHAnsi" w:cs="Calibri"/>
          <w:b/>
          <w:szCs w:val="22"/>
        </w:rPr>
        <w:t>.</w:t>
      </w:r>
    </w:p>
    <w:p w14:paraId="71FAD624" w14:textId="77777777" w:rsidR="00DA3E3E" w:rsidRDefault="004608AB" w:rsidP="00F335E9">
      <w:pPr>
        <w:bidi/>
        <w:ind w:left="-424" w:hanging="90"/>
        <w:rPr>
          <w:rFonts w:asciiTheme="minorHAnsi" w:hAnsiTheme="minorHAnsi" w:cs="Calibri"/>
          <w:b/>
          <w:szCs w:val="22"/>
          <w:rtl/>
        </w:rPr>
      </w:pPr>
      <w:r>
        <w:rPr>
          <w:rFonts w:hint="cs"/>
          <w:b/>
          <w:bCs/>
          <w:rtl/>
        </w:rPr>
        <w:t xml:space="preserve">         25.</w:t>
      </w:r>
      <w:r>
        <w:rPr>
          <w:rFonts w:asciiTheme="minorHAnsi" w:hAnsiTheme="minorHAnsi" w:cs="Calibri" w:hint="cs"/>
          <w:bCs/>
          <w:szCs w:val="22"/>
          <w:rtl/>
        </w:rPr>
        <w:t>3</w:t>
      </w:r>
      <w:r w:rsidRPr="000567A7">
        <w:rPr>
          <w:rFonts w:asciiTheme="minorHAnsi" w:hAnsiTheme="minorHAnsi" w:cs="Calibri" w:hint="cs"/>
          <w:b/>
          <w:szCs w:val="22"/>
          <w:rtl/>
        </w:rPr>
        <w:t xml:space="preserve">    </w:t>
      </w:r>
      <w:r w:rsidR="00DA3E3E" w:rsidRPr="00DA3E3E">
        <w:rPr>
          <w:rFonts w:asciiTheme="minorHAnsi" w:hAnsiTheme="minorHAnsi" w:cs="Calibri"/>
          <w:b/>
          <w:szCs w:val="22"/>
          <w:rtl/>
        </w:rPr>
        <w:t>خلال فترة الضمان، يلتزم المقاول بواجب "الإتمام التام"، وبالتالي يجب عليه</w:t>
      </w:r>
      <w:r w:rsidR="00DA3E3E" w:rsidRPr="00DA3E3E">
        <w:rPr>
          <w:rFonts w:asciiTheme="minorHAnsi" w:hAnsiTheme="minorHAnsi" w:cs="Calibri"/>
          <w:b/>
          <w:szCs w:val="22"/>
        </w:rPr>
        <w:t>:</w:t>
      </w:r>
    </w:p>
    <w:p w14:paraId="32E70C93" w14:textId="77777777" w:rsidR="00DA3E3E" w:rsidRPr="00DA3E3E" w:rsidRDefault="00DA3E3E" w:rsidP="006700D5">
      <w:pPr>
        <w:pStyle w:val="ListParagraph"/>
        <w:numPr>
          <w:ilvl w:val="0"/>
          <w:numId w:val="26"/>
        </w:numPr>
        <w:bidi/>
        <w:ind w:left="386" w:firstLine="0"/>
        <w:rPr>
          <w:rFonts w:asciiTheme="minorHAnsi" w:hAnsiTheme="minorHAnsi" w:cs="Calibri"/>
          <w:b/>
          <w:szCs w:val="22"/>
          <w:rtl/>
        </w:rPr>
      </w:pPr>
      <w:r w:rsidRPr="00DA3E3E">
        <w:rPr>
          <w:rFonts w:asciiTheme="minorHAnsi" w:hAnsiTheme="minorHAnsi" w:cs="Calibri"/>
          <w:b/>
          <w:szCs w:val="22"/>
          <w:rtl/>
        </w:rPr>
        <w:lastRenderedPageBreak/>
        <w:t>تنفيذ أي أعمال تشطيب أو خدمات منصوص عليها في المادة 25.9</w:t>
      </w:r>
      <w:r w:rsidRPr="00DA3E3E">
        <w:rPr>
          <w:rFonts w:asciiTheme="minorHAnsi" w:hAnsiTheme="minorHAnsi" w:cs="Calibri" w:hint="cs"/>
          <w:b/>
          <w:szCs w:val="22"/>
          <w:rtl/>
        </w:rPr>
        <w:t>.</w:t>
      </w:r>
    </w:p>
    <w:p w14:paraId="3B9BF31E" w14:textId="2A7B8003" w:rsidR="00DA3E3E" w:rsidRPr="00DA3E3E" w:rsidRDefault="00DA3E3E" w:rsidP="006700D5">
      <w:pPr>
        <w:pStyle w:val="ListParagraph"/>
        <w:numPr>
          <w:ilvl w:val="0"/>
          <w:numId w:val="26"/>
        </w:numPr>
        <w:bidi/>
        <w:ind w:left="386" w:firstLine="0"/>
        <w:rPr>
          <w:rFonts w:asciiTheme="minorHAnsi" w:hAnsiTheme="minorHAnsi" w:cs="Calibri"/>
          <w:b/>
          <w:szCs w:val="22"/>
          <w:rtl/>
        </w:rPr>
      </w:pPr>
      <w:r w:rsidRPr="00DA3E3E">
        <w:rPr>
          <w:rFonts w:asciiTheme="minorHAnsi" w:hAnsiTheme="minorHAnsi" w:cs="Calibri"/>
          <w:b/>
          <w:szCs w:val="22"/>
          <w:rtl/>
        </w:rPr>
        <w:t>معالجة جميع أوجه القصور التي يبلغ عنها صاحب العمل أو الجهة المنفذة للمشروع، بحيث تكون الأعمال في نفس الحالة التي كانت عليها</w:t>
      </w:r>
      <w:r w:rsidR="006700D5">
        <w:rPr>
          <w:rFonts w:asciiTheme="minorHAnsi" w:hAnsiTheme="minorHAnsi" w:cs="Calibri"/>
          <w:b/>
          <w:szCs w:val="22"/>
          <w:rtl/>
        </w:rPr>
        <w:br/>
      </w:r>
      <w:r w:rsidR="006700D5">
        <w:rPr>
          <w:rFonts w:asciiTheme="minorHAnsi" w:hAnsiTheme="minorHAnsi" w:cs="Calibri" w:hint="cs"/>
          <w:b/>
          <w:szCs w:val="22"/>
          <w:rtl/>
        </w:rPr>
        <w:t xml:space="preserve">     </w:t>
      </w:r>
      <w:r w:rsidRPr="00DA3E3E">
        <w:rPr>
          <w:rFonts w:asciiTheme="minorHAnsi" w:hAnsiTheme="minorHAnsi" w:cs="Calibri"/>
          <w:b/>
          <w:szCs w:val="22"/>
          <w:rtl/>
        </w:rPr>
        <w:t xml:space="preserve"> عند الاستلام، أو بعد تصحيح العيوب التي تم ملاحظتها عند الاستلام</w:t>
      </w:r>
    </w:p>
    <w:p w14:paraId="7251391C" w14:textId="54415C1E" w:rsidR="00DA3E3E" w:rsidRPr="00DA3E3E" w:rsidRDefault="00DA3E3E" w:rsidP="006700D5">
      <w:pPr>
        <w:pStyle w:val="ListParagraph"/>
        <w:numPr>
          <w:ilvl w:val="0"/>
          <w:numId w:val="26"/>
        </w:numPr>
        <w:bidi/>
        <w:ind w:left="386" w:firstLine="0"/>
        <w:rPr>
          <w:rFonts w:asciiTheme="minorHAnsi" w:hAnsiTheme="minorHAnsi" w:cs="Calibri"/>
          <w:b/>
          <w:szCs w:val="22"/>
          <w:rtl/>
        </w:rPr>
      </w:pPr>
      <w:r w:rsidRPr="00DA3E3E">
        <w:rPr>
          <w:rFonts w:asciiTheme="minorHAnsi" w:hAnsiTheme="minorHAnsi" w:cs="Calibri"/>
          <w:b/>
          <w:szCs w:val="22"/>
          <w:rtl/>
        </w:rPr>
        <w:t>تنفيذ، عند الاقتضاء، أي أعمال إصلاح أو تعديل قد تكون مطلوبة نتيجة الاختبارات التي تُجرى وفقًا لأحكام وثائق العقد الفردية</w:t>
      </w:r>
    </w:p>
    <w:p w14:paraId="3EF60EAD" w14:textId="6A77C363" w:rsidR="00DA3E3E" w:rsidRDefault="00DA3E3E" w:rsidP="006700D5">
      <w:pPr>
        <w:pStyle w:val="ListParagraph"/>
        <w:numPr>
          <w:ilvl w:val="0"/>
          <w:numId w:val="26"/>
        </w:numPr>
        <w:bidi/>
        <w:ind w:left="386" w:firstLine="0"/>
        <w:rPr>
          <w:rFonts w:asciiTheme="minorHAnsi" w:hAnsiTheme="minorHAnsi" w:cs="Calibri"/>
          <w:b/>
          <w:szCs w:val="22"/>
        </w:rPr>
      </w:pPr>
      <w:r w:rsidRPr="00DA3E3E">
        <w:rPr>
          <w:rFonts w:asciiTheme="minorHAnsi" w:hAnsiTheme="minorHAnsi" w:cs="Calibri"/>
          <w:b/>
          <w:szCs w:val="22"/>
          <w:rtl/>
        </w:rPr>
        <w:t>تسليم الجهة المنفذة للمشروع الرسومات النهائية (كما تم التنفيذ على أرض الواقع) للأعمال وفقًا للشروط المحددة في المادة 18</w:t>
      </w:r>
      <w:r w:rsidRPr="00DA3E3E">
        <w:rPr>
          <w:rFonts w:asciiTheme="minorHAnsi" w:hAnsiTheme="minorHAnsi" w:cs="Calibri"/>
          <w:b/>
          <w:szCs w:val="22"/>
        </w:rPr>
        <w:t>.</w:t>
      </w:r>
    </w:p>
    <w:p w14:paraId="403614F5" w14:textId="687E102D" w:rsidR="00F335E9" w:rsidRDefault="006700D5" w:rsidP="00F335E9">
      <w:pPr>
        <w:bidi/>
        <w:ind w:left="-64" w:hanging="90"/>
        <w:rPr>
          <w:rFonts w:asciiTheme="minorHAnsi" w:hAnsiTheme="minorHAnsi" w:cs="Calibri"/>
          <w:b/>
          <w:szCs w:val="22"/>
          <w:rtl/>
        </w:rPr>
      </w:pPr>
      <w:r>
        <w:rPr>
          <w:rFonts w:hint="cs"/>
          <w:b/>
          <w:bCs/>
          <w:rtl/>
        </w:rPr>
        <w:t>25.</w:t>
      </w:r>
      <w:r>
        <w:rPr>
          <w:rFonts w:asciiTheme="minorHAnsi" w:hAnsiTheme="minorHAnsi" w:cs="Calibri" w:hint="cs"/>
          <w:bCs/>
          <w:szCs w:val="22"/>
          <w:rtl/>
        </w:rPr>
        <w:t>4</w:t>
      </w:r>
      <w:r w:rsidRPr="000567A7">
        <w:rPr>
          <w:rFonts w:asciiTheme="minorHAnsi" w:hAnsiTheme="minorHAnsi" w:cs="Calibri" w:hint="cs"/>
          <w:b/>
          <w:szCs w:val="22"/>
          <w:rtl/>
        </w:rPr>
        <w:t xml:space="preserve">    </w:t>
      </w:r>
      <w:r w:rsidR="00F335E9" w:rsidRPr="00F335E9">
        <w:rPr>
          <w:rFonts w:asciiTheme="minorHAnsi" w:hAnsiTheme="minorHAnsi" w:cs="Calibri"/>
          <w:b/>
          <w:szCs w:val="22"/>
          <w:rtl/>
        </w:rPr>
        <w:t>لا يشمل التزام الإتمام التام أي أعمال ضرورية لمعالجة آثار الاستخدام أو الاستهلاك العادي</w:t>
      </w:r>
      <w:r w:rsidR="00F335E9" w:rsidRPr="00F335E9">
        <w:rPr>
          <w:rFonts w:asciiTheme="minorHAnsi" w:hAnsiTheme="minorHAnsi" w:cs="Calibri"/>
          <w:b/>
          <w:szCs w:val="22"/>
        </w:rPr>
        <w:t>.</w:t>
      </w:r>
    </w:p>
    <w:p w14:paraId="2B84A231" w14:textId="77777777" w:rsidR="00F335E9" w:rsidRDefault="00F335E9" w:rsidP="00F335E9">
      <w:pPr>
        <w:bidi/>
        <w:ind w:left="-64" w:hanging="90"/>
        <w:rPr>
          <w:rFonts w:asciiTheme="minorHAnsi" w:hAnsiTheme="minorHAnsi" w:cs="Calibri"/>
          <w:b/>
          <w:szCs w:val="22"/>
        </w:rPr>
      </w:pPr>
    </w:p>
    <w:p w14:paraId="1984B588" w14:textId="0BD8443D" w:rsidR="00F335E9" w:rsidRDefault="00F335E9" w:rsidP="00F335E9">
      <w:pPr>
        <w:pStyle w:val="Heading3"/>
        <w:numPr>
          <w:ilvl w:val="0"/>
          <w:numId w:val="0"/>
        </w:numPr>
        <w:bidi/>
        <w:ind w:left="-218"/>
        <w:rPr>
          <w:rFonts w:asciiTheme="minorHAnsi" w:hAnsiTheme="minorHAnsi" w:cs="Calibri"/>
          <w:bCs/>
          <w:rtl/>
        </w:rPr>
      </w:pPr>
      <w:r>
        <w:rPr>
          <w:rFonts w:asciiTheme="minorHAnsi" w:hAnsiTheme="minorHAnsi" w:cstheme="minorHAnsi" w:hint="cs"/>
          <w:bCs/>
          <w:rtl/>
        </w:rPr>
        <w:t xml:space="preserve">مادة 26   </w:t>
      </w:r>
      <w:r w:rsidRPr="00E841A0">
        <w:rPr>
          <w:rFonts w:asciiTheme="minorHAnsi" w:hAnsiTheme="minorHAnsi" w:cstheme="minorHAnsi" w:hint="cs"/>
          <w:bCs/>
          <w:rtl/>
        </w:rPr>
        <w:t xml:space="preserve">  </w:t>
      </w:r>
      <w:r>
        <w:rPr>
          <w:rFonts w:asciiTheme="minorHAnsi" w:hAnsiTheme="minorHAnsi" w:cstheme="minorHAnsi" w:hint="cs"/>
          <w:bCs/>
          <w:rtl/>
        </w:rPr>
        <w:t xml:space="preserve">     </w:t>
      </w:r>
      <w:r w:rsidRPr="00E841A0">
        <w:rPr>
          <w:rFonts w:asciiTheme="minorHAnsi" w:hAnsiTheme="minorHAnsi" w:cstheme="minorHAnsi" w:hint="cs"/>
          <w:bCs/>
          <w:rtl/>
        </w:rPr>
        <w:t xml:space="preserve"> </w:t>
      </w:r>
      <w:r>
        <w:rPr>
          <w:rFonts w:asciiTheme="minorHAnsi" w:hAnsiTheme="minorHAnsi" w:cs="Calibri" w:hint="cs"/>
          <w:bCs/>
          <w:rtl/>
        </w:rPr>
        <w:t>الاستلام/ القبول ألنهائي أو القطعي</w:t>
      </w:r>
    </w:p>
    <w:p w14:paraId="26292F6F" w14:textId="77777777" w:rsidR="00F37BD1" w:rsidRDefault="00274843" w:rsidP="00F37BD1">
      <w:pPr>
        <w:bidi/>
        <w:ind w:left="-424" w:hanging="90"/>
        <w:rPr>
          <w:rFonts w:asciiTheme="minorHAnsi" w:hAnsiTheme="minorHAnsi" w:cs="Calibri"/>
          <w:b/>
          <w:szCs w:val="22"/>
          <w:rtl/>
        </w:rPr>
      </w:pPr>
      <w:r>
        <w:rPr>
          <w:rFonts w:hint="cs"/>
          <w:b/>
          <w:bCs/>
          <w:rtl/>
        </w:rPr>
        <w:t xml:space="preserve">         26.</w:t>
      </w:r>
      <w:r>
        <w:rPr>
          <w:rFonts w:asciiTheme="minorHAnsi" w:hAnsiTheme="minorHAnsi" w:cs="Calibri" w:hint="cs"/>
          <w:bCs/>
          <w:szCs w:val="22"/>
          <w:rtl/>
        </w:rPr>
        <w:t>1</w:t>
      </w:r>
      <w:r w:rsidRPr="000567A7">
        <w:rPr>
          <w:rFonts w:asciiTheme="minorHAnsi" w:hAnsiTheme="minorHAnsi" w:cs="Calibri" w:hint="cs"/>
          <w:b/>
          <w:szCs w:val="22"/>
          <w:rtl/>
        </w:rPr>
        <w:t xml:space="preserve">    </w:t>
      </w:r>
      <w:r w:rsidR="00F37BD1" w:rsidRPr="00F37BD1">
        <w:rPr>
          <w:rFonts w:asciiTheme="minorHAnsi" w:hAnsiTheme="minorHAnsi" w:cs="Calibri"/>
          <w:b/>
          <w:szCs w:val="22"/>
          <w:rtl/>
        </w:rPr>
        <w:t>يُعلن الاستلام النهائي بعد انتهاء فترة الإتمام التام المحددة في المادة 26.1</w:t>
      </w:r>
      <w:r w:rsidR="00F37BD1" w:rsidRPr="00F37BD1">
        <w:rPr>
          <w:rFonts w:asciiTheme="minorHAnsi" w:hAnsiTheme="minorHAnsi" w:cs="Calibri"/>
          <w:b/>
          <w:szCs w:val="22"/>
        </w:rPr>
        <w:t>.</w:t>
      </w:r>
    </w:p>
    <w:p w14:paraId="0250F9AC" w14:textId="4EDDA95A" w:rsidR="004B6DE8" w:rsidRDefault="004B6DE8" w:rsidP="000957A0">
      <w:pPr>
        <w:bidi/>
        <w:ind w:left="-424" w:hanging="90"/>
        <w:rPr>
          <w:rFonts w:asciiTheme="minorHAnsi" w:hAnsiTheme="minorHAnsi" w:cs="Calibri"/>
          <w:b/>
          <w:szCs w:val="22"/>
          <w:rtl/>
        </w:rPr>
      </w:pPr>
      <w:r>
        <w:rPr>
          <w:rFonts w:hint="cs"/>
          <w:b/>
          <w:bCs/>
          <w:rtl/>
        </w:rPr>
        <w:t xml:space="preserve">         26.</w:t>
      </w:r>
      <w:r>
        <w:rPr>
          <w:rFonts w:asciiTheme="minorHAnsi" w:hAnsiTheme="minorHAnsi" w:cs="Calibri" w:hint="cs"/>
          <w:bCs/>
          <w:szCs w:val="22"/>
          <w:rtl/>
        </w:rPr>
        <w:t>2</w:t>
      </w:r>
      <w:r w:rsidRPr="000567A7">
        <w:rPr>
          <w:rFonts w:asciiTheme="minorHAnsi" w:hAnsiTheme="minorHAnsi" w:cs="Calibri" w:hint="cs"/>
          <w:b/>
          <w:szCs w:val="22"/>
          <w:rtl/>
        </w:rPr>
        <w:t xml:space="preserve">    </w:t>
      </w:r>
      <w:r w:rsidR="000957A0" w:rsidRPr="000957A0">
        <w:rPr>
          <w:rFonts w:asciiTheme="minorHAnsi" w:hAnsiTheme="minorHAnsi" w:cs="Calibri"/>
          <w:b/>
          <w:szCs w:val="22"/>
          <w:rtl/>
        </w:rPr>
        <w:t>يتم إعلان الاستلام النهائي عند إصلاح جميع العيوب التي تم اكتشافها. ويُثبت هذا الاستلام النهائي ويُؤرَّخ في محضر الاستلام النهائي</w:t>
      </w:r>
      <w:r w:rsidR="000957A0" w:rsidRPr="000957A0">
        <w:rPr>
          <w:rFonts w:asciiTheme="minorHAnsi" w:hAnsiTheme="minorHAnsi" w:cs="Calibri"/>
          <w:b/>
          <w:szCs w:val="22"/>
        </w:rPr>
        <w:t>.</w:t>
      </w:r>
    </w:p>
    <w:p w14:paraId="688CF2F1" w14:textId="7C7CC4C0" w:rsidR="004B6DE8" w:rsidRDefault="000957A0" w:rsidP="003A0601">
      <w:pPr>
        <w:bidi/>
        <w:ind w:left="-424" w:hanging="90"/>
        <w:rPr>
          <w:rFonts w:asciiTheme="minorHAnsi" w:hAnsiTheme="minorHAnsi" w:cs="Calibri"/>
          <w:b/>
          <w:szCs w:val="22"/>
          <w:rtl/>
        </w:rPr>
      </w:pPr>
      <w:r>
        <w:rPr>
          <w:rFonts w:hint="cs"/>
          <w:b/>
          <w:bCs/>
          <w:rtl/>
        </w:rPr>
        <w:t xml:space="preserve">         26.</w:t>
      </w:r>
      <w:r>
        <w:rPr>
          <w:rFonts w:asciiTheme="minorHAnsi" w:hAnsiTheme="minorHAnsi" w:cs="Calibri" w:hint="cs"/>
          <w:bCs/>
          <w:szCs w:val="22"/>
          <w:rtl/>
        </w:rPr>
        <w:t>3</w:t>
      </w:r>
      <w:r w:rsidRPr="000567A7">
        <w:rPr>
          <w:rFonts w:asciiTheme="minorHAnsi" w:hAnsiTheme="minorHAnsi" w:cs="Calibri" w:hint="cs"/>
          <w:b/>
          <w:szCs w:val="22"/>
          <w:rtl/>
        </w:rPr>
        <w:t xml:space="preserve">    </w:t>
      </w:r>
      <w:r w:rsidR="003A0601" w:rsidRPr="003A0601">
        <w:rPr>
          <w:rFonts w:asciiTheme="minorHAnsi" w:hAnsiTheme="minorHAnsi" w:cs="Calibri" w:hint="eastAsia"/>
          <w:b/>
          <w:szCs w:val="22"/>
          <w:rtl/>
        </w:rPr>
        <w:t>سيمثل</w:t>
      </w:r>
      <w:r w:rsidR="003A0601" w:rsidRPr="003A0601">
        <w:rPr>
          <w:rFonts w:asciiTheme="minorHAnsi" w:hAnsiTheme="minorHAnsi" w:cs="Calibri"/>
          <w:b/>
          <w:szCs w:val="22"/>
          <w:rtl/>
        </w:rPr>
        <w:t xml:space="preserve"> </w:t>
      </w:r>
      <w:r w:rsidR="003A0601">
        <w:rPr>
          <w:rFonts w:asciiTheme="minorHAnsi" w:hAnsiTheme="minorHAnsi" w:cs="Calibri" w:hint="cs"/>
          <w:b/>
          <w:szCs w:val="22"/>
          <w:rtl/>
        </w:rPr>
        <w:t>الاستلام</w:t>
      </w:r>
      <w:r w:rsidR="003A0601" w:rsidRPr="003A0601">
        <w:rPr>
          <w:rFonts w:asciiTheme="minorHAnsi" w:hAnsiTheme="minorHAnsi" w:cs="Calibri"/>
          <w:b/>
          <w:szCs w:val="22"/>
          <w:rtl/>
        </w:rPr>
        <w:t xml:space="preserve"> </w:t>
      </w:r>
      <w:r w:rsidR="003A0601" w:rsidRPr="003A0601">
        <w:rPr>
          <w:rFonts w:asciiTheme="minorHAnsi" w:hAnsiTheme="minorHAnsi" w:cs="Calibri" w:hint="eastAsia"/>
          <w:b/>
          <w:szCs w:val="22"/>
          <w:rtl/>
        </w:rPr>
        <w:t>النهائي</w:t>
      </w:r>
      <w:r w:rsidR="003A0601" w:rsidRPr="003A0601">
        <w:rPr>
          <w:rFonts w:asciiTheme="minorHAnsi" w:hAnsiTheme="minorHAnsi" w:cs="Calibri"/>
          <w:b/>
          <w:szCs w:val="22"/>
          <w:rtl/>
        </w:rPr>
        <w:t xml:space="preserve"> </w:t>
      </w:r>
      <w:r w:rsidR="003A0601" w:rsidRPr="003A0601">
        <w:rPr>
          <w:rFonts w:asciiTheme="minorHAnsi" w:hAnsiTheme="minorHAnsi" w:cs="Calibri" w:hint="eastAsia"/>
          <w:b/>
          <w:szCs w:val="22"/>
          <w:rtl/>
        </w:rPr>
        <w:t>نهاية</w:t>
      </w:r>
      <w:r w:rsidR="003A0601" w:rsidRPr="003A0601">
        <w:rPr>
          <w:rFonts w:asciiTheme="minorHAnsi" w:hAnsiTheme="minorHAnsi" w:cs="Calibri"/>
          <w:b/>
          <w:szCs w:val="22"/>
          <w:rtl/>
        </w:rPr>
        <w:t xml:space="preserve"> </w:t>
      </w:r>
      <w:r w:rsidR="003A0601" w:rsidRPr="003A0601">
        <w:rPr>
          <w:rFonts w:asciiTheme="minorHAnsi" w:hAnsiTheme="minorHAnsi" w:cs="Calibri" w:hint="eastAsia"/>
          <w:b/>
          <w:szCs w:val="22"/>
          <w:rtl/>
        </w:rPr>
        <w:t>تنفيذ</w:t>
      </w:r>
      <w:r w:rsidR="003A0601" w:rsidRPr="003A0601">
        <w:rPr>
          <w:rFonts w:asciiTheme="minorHAnsi" w:hAnsiTheme="minorHAnsi" w:cs="Calibri"/>
          <w:b/>
          <w:szCs w:val="22"/>
          <w:rtl/>
        </w:rPr>
        <w:t xml:space="preserve"> </w:t>
      </w:r>
      <w:r w:rsidR="003A0601" w:rsidRPr="003A0601">
        <w:rPr>
          <w:rFonts w:asciiTheme="minorHAnsi" w:hAnsiTheme="minorHAnsi" w:cs="Calibri" w:hint="eastAsia"/>
          <w:b/>
          <w:szCs w:val="22"/>
          <w:rtl/>
        </w:rPr>
        <w:t>العقد</w:t>
      </w:r>
      <w:r w:rsidR="003A0601" w:rsidRPr="003A0601">
        <w:rPr>
          <w:rFonts w:asciiTheme="minorHAnsi" w:hAnsiTheme="minorHAnsi" w:cs="Calibri"/>
          <w:b/>
          <w:szCs w:val="22"/>
          <w:rtl/>
        </w:rPr>
        <w:t xml:space="preserve"> </w:t>
      </w:r>
      <w:r w:rsidR="003A0601" w:rsidRPr="003A0601">
        <w:rPr>
          <w:rFonts w:asciiTheme="minorHAnsi" w:hAnsiTheme="minorHAnsi" w:cs="Calibri" w:hint="eastAsia"/>
          <w:b/>
          <w:szCs w:val="22"/>
          <w:rtl/>
        </w:rPr>
        <w:t>وسيعفي</w:t>
      </w:r>
      <w:r w:rsidR="003A0601" w:rsidRPr="003A0601">
        <w:rPr>
          <w:rFonts w:asciiTheme="minorHAnsi" w:hAnsiTheme="minorHAnsi" w:cs="Calibri"/>
          <w:b/>
          <w:szCs w:val="22"/>
          <w:rtl/>
        </w:rPr>
        <w:t xml:space="preserve"> </w:t>
      </w:r>
      <w:r w:rsidR="003A0601" w:rsidRPr="003A0601">
        <w:rPr>
          <w:rFonts w:asciiTheme="minorHAnsi" w:hAnsiTheme="minorHAnsi" w:cs="Calibri" w:hint="eastAsia"/>
          <w:b/>
          <w:szCs w:val="22"/>
          <w:rtl/>
        </w:rPr>
        <w:t>الأطراف</w:t>
      </w:r>
      <w:r w:rsidR="003A0601" w:rsidRPr="003A0601">
        <w:rPr>
          <w:rFonts w:asciiTheme="minorHAnsi" w:hAnsiTheme="minorHAnsi" w:cs="Calibri"/>
          <w:b/>
          <w:szCs w:val="22"/>
          <w:rtl/>
        </w:rPr>
        <w:t xml:space="preserve"> </w:t>
      </w:r>
      <w:r w:rsidR="003A0601" w:rsidRPr="003A0601">
        <w:rPr>
          <w:rFonts w:asciiTheme="minorHAnsi" w:hAnsiTheme="minorHAnsi" w:cs="Calibri" w:hint="eastAsia"/>
          <w:b/>
          <w:szCs w:val="22"/>
          <w:rtl/>
        </w:rPr>
        <w:t>المتعاقدة</w:t>
      </w:r>
      <w:r w:rsidR="003A0601" w:rsidRPr="003A0601">
        <w:rPr>
          <w:rFonts w:asciiTheme="minorHAnsi" w:hAnsiTheme="minorHAnsi" w:cs="Calibri"/>
          <w:b/>
          <w:szCs w:val="22"/>
          <w:rtl/>
        </w:rPr>
        <w:t xml:space="preserve"> </w:t>
      </w:r>
      <w:r w:rsidR="003A0601" w:rsidRPr="003A0601">
        <w:rPr>
          <w:rFonts w:asciiTheme="minorHAnsi" w:hAnsiTheme="minorHAnsi" w:cs="Calibri" w:hint="eastAsia"/>
          <w:b/>
          <w:szCs w:val="22"/>
          <w:rtl/>
        </w:rPr>
        <w:t>من</w:t>
      </w:r>
      <w:r w:rsidR="003A0601" w:rsidRPr="003A0601">
        <w:rPr>
          <w:rFonts w:asciiTheme="minorHAnsi" w:hAnsiTheme="minorHAnsi" w:cs="Calibri"/>
          <w:b/>
          <w:szCs w:val="22"/>
          <w:rtl/>
        </w:rPr>
        <w:t xml:space="preserve"> </w:t>
      </w:r>
      <w:r w:rsidR="003A0601" w:rsidRPr="003A0601">
        <w:rPr>
          <w:rFonts w:asciiTheme="minorHAnsi" w:hAnsiTheme="minorHAnsi" w:cs="Calibri" w:hint="eastAsia"/>
          <w:b/>
          <w:szCs w:val="22"/>
          <w:rtl/>
        </w:rPr>
        <w:t>التزاماتها</w:t>
      </w:r>
      <w:r w:rsidR="003A0601" w:rsidRPr="003A0601">
        <w:rPr>
          <w:rFonts w:asciiTheme="minorHAnsi" w:hAnsiTheme="minorHAnsi" w:cs="Calibri"/>
          <w:b/>
          <w:szCs w:val="22"/>
          <w:rtl/>
        </w:rPr>
        <w:t>.</w:t>
      </w:r>
    </w:p>
    <w:p w14:paraId="143F5800" w14:textId="77777777" w:rsidR="00806578" w:rsidRDefault="00806578" w:rsidP="00806578">
      <w:pPr>
        <w:bidi/>
        <w:ind w:left="-424" w:hanging="90"/>
        <w:rPr>
          <w:rFonts w:asciiTheme="minorHAnsi" w:hAnsiTheme="minorHAnsi" w:cs="Calibri"/>
          <w:b/>
          <w:szCs w:val="22"/>
          <w:rtl/>
        </w:rPr>
      </w:pPr>
    </w:p>
    <w:p w14:paraId="59FB8E64" w14:textId="7FD1998E" w:rsidR="00806578" w:rsidRPr="006F2B18" w:rsidRDefault="00806578" w:rsidP="00806578">
      <w:pPr>
        <w:pStyle w:val="Titre2"/>
        <w:bidi/>
        <w:spacing w:line="360" w:lineRule="auto"/>
        <w:rPr>
          <w:rFonts w:asciiTheme="minorHAnsi" w:hAnsiTheme="minorHAnsi" w:cstheme="minorHAnsi"/>
          <w:b w:val="0"/>
          <w:bCs/>
          <w:caps w:val="0"/>
          <w:sz w:val="22"/>
          <w:szCs w:val="22"/>
        </w:rPr>
      </w:pPr>
      <w:r w:rsidRPr="006F2B18">
        <w:rPr>
          <w:rFonts w:asciiTheme="minorHAnsi" w:hAnsiTheme="minorHAnsi" w:cstheme="minorHAnsi" w:hint="cs"/>
          <w:b w:val="0"/>
          <w:bCs/>
          <w:caps w:val="0"/>
          <w:sz w:val="22"/>
          <w:szCs w:val="22"/>
          <w:rtl/>
        </w:rPr>
        <w:t xml:space="preserve">الفصل </w:t>
      </w:r>
      <w:r w:rsidR="00630A49">
        <w:rPr>
          <w:rFonts w:asciiTheme="minorHAnsi" w:hAnsiTheme="minorHAnsi" w:cstheme="minorHAnsi" w:hint="cs"/>
          <w:b w:val="0"/>
          <w:bCs/>
          <w:caps w:val="0"/>
          <w:sz w:val="22"/>
          <w:szCs w:val="22"/>
          <w:rtl/>
        </w:rPr>
        <w:t>السادس</w:t>
      </w:r>
      <w:r w:rsidRPr="006F2B18">
        <w:rPr>
          <w:rFonts w:asciiTheme="minorHAnsi" w:hAnsiTheme="minorHAnsi" w:cstheme="minorHAnsi" w:hint="cs"/>
          <w:b w:val="0"/>
          <w:bCs/>
          <w:caps w:val="0"/>
          <w:sz w:val="22"/>
          <w:szCs w:val="22"/>
          <w:rtl/>
        </w:rPr>
        <w:t xml:space="preserve"> </w:t>
      </w:r>
      <w:r w:rsidRPr="006F2B18">
        <w:rPr>
          <w:rFonts w:asciiTheme="minorHAnsi" w:hAnsiTheme="minorHAnsi" w:cstheme="minorHAnsi"/>
          <w:b w:val="0"/>
          <w:bCs/>
          <w:caps w:val="0"/>
          <w:sz w:val="22"/>
          <w:szCs w:val="22"/>
          <w:rtl/>
        </w:rPr>
        <w:t>–</w:t>
      </w:r>
      <w:r w:rsidRPr="006F2B18">
        <w:rPr>
          <w:rFonts w:asciiTheme="minorHAnsi" w:hAnsiTheme="minorHAnsi" w:cstheme="minorHAnsi" w:hint="cs"/>
          <w:b w:val="0"/>
          <w:bCs/>
          <w:caps w:val="0"/>
          <w:sz w:val="22"/>
          <w:szCs w:val="22"/>
          <w:rtl/>
        </w:rPr>
        <w:t xml:space="preserve"> </w:t>
      </w:r>
      <w:r w:rsidR="00630A49">
        <w:rPr>
          <w:rFonts w:asciiTheme="minorHAnsi" w:hAnsiTheme="minorHAnsi" w:cstheme="minorHAnsi" w:hint="cs"/>
          <w:b w:val="0"/>
          <w:bCs/>
          <w:caps w:val="0"/>
          <w:sz w:val="22"/>
          <w:szCs w:val="22"/>
          <w:rtl/>
        </w:rPr>
        <w:t xml:space="preserve">إنهاء العقد </w:t>
      </w:r>
      <w:r w:rsidR="00630A49">
        <w:rPr>
          <w:rFonts w:asciiTheme="minorHAnsi" w:hAnsiTheme="minorHAnsi" w:cstheme="minorHAnsi"/>
          <w:b w:val="0"/>
          <w:bCs/>
          <w:caps w:val="0"/>
          <w:sz w:val="22"/>
          <w:szCs w:val="22"/>
          <w:rtl/>
        </w:rPr>
        <w:t>–</w:t>
      </w:r>
      <w:r w:rsidR="00630A49">
        <w:rPr>
          <w:rFonts w:asciiTheme="minorHAnsi" w:hAnsiTheme="minorHAnsi" w:cstheme="minorHAnsi" w:hint="cs"/>
          <w:b w:val="0"/>
          <w:bCs/>
          <w:caps w:val="0"/>
          <w:sz w:val="22"/>
          <w:szCs w:val="22"/>
          <w:rtl/>
        </w:rPr>
        <w:t xml:space="preserve"> انقطاع العمل</w:t>
      </w:r>
    </w:p>
    <w:p w14:paraId="1B6A1679" w14:textId="4528171F" w:rsidR="00630A49" w:rsidRDefault="004B6DE8" w:rsidP="008A238E">
      <w:pPr>
        <w:bidi/>
        <w:ind w:left="-244" w:hanging="386"/>
        <w:rPr>
          <w:rFonts w:asciiTheme="minorHAnsi" w:hAnsiTheme="minorHAnsi" w:cs="Calibri"/>
          <w:bCs/>
          <w:szCs w:val="22"/>
          <w:rtl/>
        </w:rPr>
      </w:pPr>
      <w:r>
        <w:rPr>
          <w:rFonts w:hint="cs"/>
          <w:b/>
          <w:bCs/>
          <w:rtl/>
        </w:rPr>
        <w:t xml:space="preserve">           </w:t>
      </w:r>
      <w:r w:rsidR="00630A49">
        <w:rPr>
          <w:rFonts w:hint="cs"/>
          <w:b/>
          <w:bCs/>
          <w:rtl/>
        </w:rPr>
        <w:t>مادة 2</w:t>
      </w:r>
      <w:r w:rsidR="00C917BE">
        <w:rPr>
          <w:rFonts w:hint="cs"/>
          <w:b/>
          <w:bCs/>
          <w:rtl/>
        </w:rPr>
        <w:t>7</w:t>
      </w:r>
      <w:r w:rsidR="00630A49" w:rsidRPr="00D54693">
        <w:rPr>
          <w:rFonts w:asciiTheme="minorHAnsi" w:hAnsiTheme="minorHAnsi" w:cs="Calibri" w:hint="cs"/>
          <w:b/>
          <w:szCs w:val="22"/>
          <w:rtl/>
        </w:rPr>
        <w:t xml:space="preserve">   </w:t>
      </w:r>
      <w:r w:rsidR="00630A49">
        <w:rPr>
          <w:rFonts w:asciiTheme="minorHAnsi" w:hAnsiTheme="minorHAnsi" w:cs="Calibri" w:hint="cs"/>
          <w:b/>
          <w:szCs w:val="22"/>
          <w:rtl/>
        </w:rPr>
        <w:t xml:space="preserve">           </w:t>
      </w:r>
      <w:r w:rsidR="00C917BE">
        <w:rPr>
          <w:rFonts w:asciiTheme="minorHAnsi" w:hAnsiTheme="minorHAnsi" w:cs="Calibri" w:hint="cs"/>
          <w:bCs/>
          <w:szCs w:val="22"/>
          <w:rtl/>
        </w:rPr>
        <w:t>مبادئ عامة</w:t>
      </w:r>
    </w:p>
    <w:p w14:paraId="22DB18B4" w14:textId="0B148BB0" w:rsidR="003B6430" w:rsidRDefault="00C917BE" w:rsidP="003B6430">
      <w:pPr>
        <w:bidi/>
        <w:ind w:left="-424"/>
        <w:rPr>
          <w:rFonts w:asciiTheme="minorHAnsi" w:hAnsiTheme="minorHAnsi" w:cs="Calibri"/>
          <w:b/>
          <w:szCs w:val="22"/>
          <w:rtl/>
        </w:rPr>
      </w:pPr>
      <w:r>
        <w:rPr>
          <w:rFonts w:hint="cs"/>
          <w:b/>
          <w:bCs/>
          <w:rtl/>
        </w:rPr>
        <w:t xml:space="preserve">         27.</w:t>
      </w:r>
      <w:r w:rsidRPr="00886655">
        <w:rPr>
          <w:rFonts w:asciiTheme="minorHAnsi" w:hAnsiTheme="minorHAnsi" w:cs="Calibri" w:hint="cs"/>
          <w:bCs/>
          <w:szCs w:val="22"/>
          <w:rtl/>
        </w:rPr>
        <w:t>1</w:t>
      </w:r>
      <w:r w:rsidRPr="000567A7">
        <w:rPr>
          <w:rFonts w:asciiTheme="minorHAnsi" w:hAnsiTheme="minorHAnsi" w:cs="Calibri" w:hint="cs"/>
          <w:b/>
          <w:szCs w:val="22"/>
          <w:rtl/>
        </w:rPr>
        <w:t xml:space="preserve">   </w:t>
      </w:r>
      <w:r w:rsidR="00881B45">
        <w:rPr>
          <w:rFonts w:asciiTheme="minorHAnsi" w:hAnsiTheme="minorHAnsi" w:cs="Calibri" w:hint="cs"/>
          <w:b/>
          <w:szCs w:val="22"/>
          <w:rtl/>
        </w:rPr>
        <w:t xml:space="preserve"> </w:t>
      </w:r>
      <w:r w:rsidRPr="000567A7">
        <w:rPr>
          <w:rFonts w:asciiTheme="minorHAnsi" w:hAnsiTheme="minorHAnsi" w:cs="Calibri" w:hint="cs"/>
          <w:b/>
          <w:szCs w:val="22"/>
          <w:rtl/>
        </w:rPr>
        <w:t xml:space="preserve"> </w:t>
      </w:r>
      <w:bookmarkEnd w:id="9"/>
      <w:r w:rsidR="003B6430" w:rsidRPr="003B6430">
        <w:rPr>
          <w:rFonts w:asciiTheme="minorHAnsi" w:hAnsiTheme="minorHAnsi" w:cs="Calibri"/>
          <w:b/>
          <w:szCs w:val="22"/>
          <w:rtl/>
        </w:rPr>
        <w:t>يجوز إنهاء تنفيذ الأعمال المشمولة بالعقد قبل اكتمالها بقرار من الجهة المتعاقدة بإنهاء العقد وتحديد تاريخ النفاذ الفعلي لهذا الإنهاء</w:t>
      </w:r>
      <w:r w:rsidR="003B6430" w:rsidRPr="003B6430">
        <w:rPr>
          <w:rFonts w:asciiTheme="minorHAnsi" w:hAnsiTheme="minorHAnsi" w:cs="Calibri"/>
          <w:b/>
          <w:szCs w:val="22"/>
        </w:rPr>
        <w:t>.</w:t>
      </w:r>
    </w:p>
    <w:p w14:paraId="6B520442" w14:textId="4912AFC8" w:rsidR="003B6430" w:rsidRDefault="003B6430" w:rsidP="00DA170C">
      <w:pPr>
        <w:bidi/>
        <w:ind w:left="-424"/>
        <w:rPr>
          <w:rFonts w:asciiTheme="minorHAnsi" w:hAnsiTheme="minorHAnsi" w:cs="Calibri"/>
          <w:b/>
          <w:szCs w:val="22"/>
          <w:rtl/>
        </w:rPr>
      </w:pPr>
      <w:r>
        <w:rPr>
          <w:rFonts w:hint="cs"/>
          <w:b/>
          <w:bCs/>
          <w:rtl/>
        </w:rPr>
        <w:t xml:space="preserve">         </w:t>
      </w:r>
      <w:r w:rsidR="00881B45">
        <w:rPr>
          <w:rFonts w:hint="cs"/>
          <w:b/>
          <w:bCs/>
          <w:rtl/>
        </w:rPr>
        <w:t>27.2</w:t>
      </w:r>
      <w:r w:rsidRPr="000567A7">
        <w:rPr>
          <w:rFonts w:asciiTheme="minorHAnsi" w:hAnsiTheme="minorHAnsi" w:cs="Calibri" w:hint="cs"/>
          <w:b/>
          <w:szCs w:val="22"/>
          <w:rtl/>
        </w:rPr>
        <w:t xml:space="preserve">    </w:t>
      </w:r>
      <w:r w:rsidR="00881B45">
        <w:rPr>
          <w:rFonts w:asciiTheme="minorHAnsi" w:hAnsiTheme="minorHAnsi" w:cs="Calibri" w:hint="cs"/>
          <w:b/>
          <w:szCs w:val="22"/>
          <w:rtl/>
        </w:rPr>
        <w:t xml:space="preserve">  </w:t>
      </w:r>
      <w:r w:rsidR="00DA170C" w:rsidRPr="00DA170C">
        <w:rPr>
          <w:rFonts w:asciiTheme="minorHAnsi" w:hAnsiTheme="minorHAnsi" w:cs="Calibri" w:hint="eastAsia"/>
          <w:b/>
          <w:szCs w:val="22"/>
          <w:rtl/>
        </w:rPr>
        <w:t>في</w:t>
      </w:r>
      <w:r w:rsidR="00DA170C" w:rsidRPr="00DA170C">
        <w:rPr>
          <w:rFonts w:asciiTheme="minorHAnsi" w:hAnsiTheme="minorHAnsi" w:cs="Calibri"/>
          <w:b/>
          <w:szCs w:val="22"/>
          <w:rtl/>
        </w:rPr>
        <w:t xml:space="preserve"> </w:t>
      </w:r>
      <w:r w:rsidR="00DA170C" w:rsidRPr="00DA170C">
        <w:rPr>
          <w:rFonts w:asciiTheme="minorHAnsi" w:hAnsiTheme="minorHAnsi" w:cs="Calibri" w:hint="eastAsia"/>
          <w:b/>
          <w:szCs w:val="22"/>
          <w:rtl/>
        </w:rPr>
        <w:t>حال</w:t>
      </w:r>
      <w:r w:rsidR="00DA170C" w:rsidRPr="00DA170C">
        <w:rPr>
          <w:rFonts w:asciiTheme="minorHAnsi" w:hAnsiTheme="minorHAnsi" w:cs="Calibri"/>
          <w:b/>
          <w:szCs w:val="22"/>
          <w:rtl/>
        </w:rPr>
        <w:t xml:space="preserve"> </w:t>
      </w:r>
      <w:r w:rsidR="00DA170C" w:rsidRPr="00DA170C">
        <w:rPr>
          <w:rFonts w:asciiTheme="minorHAnsi" w:hAnsiTheme="minorHAnsi" w:cs="Calibri" w:hint="eastAsia"/>
          <w:b/>
          <w:szCs w:val="22"/>
          <w:rtl/>
        </w:rPr>
        <w:t>إنهاء</w:t>
      </w:r>
      <w:r w:rsidR="00DA170C" w:rsidRPr="00DA170C">
        <w:rPr>
          <w:rFonts w:asciiTheme="minorHAnsi" w:hAnsiTheme="minorHAnsi" w:cs="Calibri"/>
          <w:b/>
          <w:szCs w:val="22"/>
          <w:rtl/>
        </w:rPr>
        <w:t xml:space="preserve"> </w:t>
      </w:r>
      <w:r w:rsidR="00DA170C" w:rsidRPr="00DA170C">
        <w:rPr>
          <w:rFonts w:asciiTheme="minorHAnsi" w:hAnsiTheme="minorHAnsi" w:cs="Calibri" w:hint="eastAsia"/>
          <w:b/>
          <w:szCs w:val="22"/>
          <w:rtl/>
        </w:rPr>
        <w:t>العقد،</w:t>
      </w:r>
      <w:r w:rsidR="00DA170C" w:rsidRPr="00DA170C">
        <w:rPr>
          <w:rFonts w:asciiTheme="minorHAnsi" w:hAnsiTheme="minorHAnsi" w:cs="Calibri"/>
          <w:b/>
          <w:szCs w:val="22"/>
          <w:rtl/>
        </w:rPr>
        <w:t xml:space="preserve"> </w:t>
      </w:r>
      <w:r w:rsidR="00DA170C" w:rsidRPr="00DA170C">
        <w:rPr>
          <w:rFonts w:asciiTheme="minorHAnsi" w:hAnsiTheme="minorHAnsi" w:cs="Calibri" w:hint="eastAsia"/>
          <w:b/>
          <w:szCs w:val="22"/>
          <w:rtl/>
        </w:rPr>
        <w:t>يُستدعى</w:t>
      </w:r>
      <w:r w:rsidR="00DA170C" w:rsidRPr="00DA170C">
        <w:rPr>
          <w:rFonts w:asciiTheme="minorHAnsi" w:hAnsiTheme="minorHAnsi" w:cs="Calibri"/>
          <w:b/>
          <w:szCs w:val="22"/>
          <w:rtl/>
        </w:rPr>
        <w:t xml:space="preserve"> </w:t>
      </w:r>
      <w:r w:rsidR="00DA170C" w:rsidRPr="00DA170C">
        <w:rPr>
          <w:rFonts w:asciiTheme="minorHAnsi" w:hAnsiTheme="minorHAnsi" w:cs="Calibri" w:hint="eastAsia"/>
          <w:b/>
          <w:szCs w:val="22"/>
          <w:rtl/>
        </w:rPr>
        <w:t>المقاول</w:t>
      </w:r>
      <w:r w:rsidR="00DA170C" w:rsidRPr="00DA170C">
        <w:rPr>
          <w:rFonts w:asciiTheme="minorHAnsi" w:hAnsiTheme="minorHAnsi" w:cs="Calibri"/>
          <w:b/>
          <w:szCs w:val="22"/>
          <w:rtl/>
        </w:rPr>
        <w:t xml:space="preserve"> </w:t>
      </w:r>
      <w:r w:rsidR="00DA170C" w:rsidRPr="00DA170C">
        <w:rPr>
          <w:rFonts w:asciiTheme="minorHAnsi" w:hAnsiTheme="minorHAnsi" w:cs="Calibri" w:hint="eastAsia"/>
          <w:b/>
          <w:szCs w:val="22"/>
          <w:rtl/>
        </w:rPr>
        <w:t>رسميًا</w:t>
      </w:r>
      <w:r w:rsidR="00DA170C" w:rsidRPr="00DA170C">
        <w:rPr>
          <w:rFonts w:asciiTheme="minorHAnsi" w:hAnsiTheme="minorHAnsi" w:cs="Calibri"/>
          <w:b/>
          <w:szCs w:val="22"/>
          <w:rtl/>
        </w:rPr>
        <w:t xml:space="preserve"> </w:t>
      </w:r>
      <w:r w:rsidR="00DA170C" w:rsidRPr="00DA170C">
        <w:rPr>
          <w:rFonts w:asciiTheme="minorHAnsi" w:hAnsiTheme="minorHAnsi" w:cs="Calibri" w:hint="eastAsia"/>
          <w:b/>
          <w:szCs w:val="22"/>
          <w:rtl/>
        </w:rPr>
        <w:t>لمعاينة</w:t>
      </w:r>
      <w:r w:rsidR="00DA170C" w:rsidRPr="00DA170C">
        <w:rPr>
          <w:rFonts w:asciiTheme="minorHAnsi" w:hAnsiTheme="minorHAnsi" w:cs="Calibri"/>
          <w:b/>
          <w:szCs w:val="22"/>
          <w:rtl/>
        </w:rPr>
        <w:t xml:space="preserve"> </w:t>
      </w:r>
      <w:r w:rsidR="00DA170C" w:rsidRPr="00DA170C">
        <w:rPr>
          <w:rFonts w:asciiTheme="minorHAnsi" w:hAnsiTheme="minorHAnsi" w:cs="Calibri" w:hint="eastAsia"/>
          <w:b/>
          <w:szCs w:val="22"/>
          <w:rtl/>
        </w:rPr>
        <w:t>الأعمال</w:t>
      </w:r>
      <w:r w:rsidR="00DA170C" w:rsidRPr="00DA170C">
        <w:rPr>
          <w:rFonts w:asciiTheme="minorHAnsi" w:hAnsiTheme="minorHAnsi" w:cs="Calibri"/>
          <w:b/>
          <w:szCs w:val="22"/>
          <w:rtl/>
        </w:rPr>
        <w:t xml:space="preserve"> </w:t>
      </w:r>
      <w:r w:rsidR="00DA170C" w:rsidRPr="00DA170C">
        <w:rPr>
          <w:rFonts w:asciiTheme="minorHAnsi" w:hAnsiTheme="minorHAnsi" w:cs="Calibri" w:hint="eastAsia"/>
          <w:b/>
          <w:szCs w:val="22"/>
          <w:rtl/>
        </w:rPr>
        <w:t>وأجزاء</w:t>
      </w:r>
      <w:r w:rsidR="00DA170C" w:rsidRPr="00DA170C">
        <w:rPr>
          <w:rFonts w:asciiTheme="minorHAnsi" w:hAnsiTheme="minorHAnsi" w:cs="Calibri"/>
          <w:b/>
          <w:szCs w:val="22"/>
          <w:rtl/>
        </w:rPr>
        <w:t xml:space="preserve"> </w:t>
      </w:r>
      <w:r w:rsidR="00DA170C" w:rsidRPr="00DA170C">
        <w:rPr>
          <w:rFonts w:asciiTheme="minorHAnsi" w:hAnsiTheme="minorHAnsi" w:cs="Calibri" w:hint="eastAsia"/>
          <w:b/>
          <w:szCs w:val="22"/>
          <w:rtl/>
        </w:rPr>
        <w:t>الأعمال</w:t>
      </w:r>
      <w:r w:rsidR="00DA170C" w:rsidRPr="00DA170C">
        <w:rPr>
          <w:rFonts w:asciiTheme="minorHAnsi" w:hAnsiTheme="minorHAnsi" w:cs="Calibri"/>
          <w:b/>
          <w:szCs w:val="22"/>
          <w:rtl/>
        </w:rPr>
        <w:t xml:space="preserve"> </w:t>
      </w:r>
      <w:r w:rsidR="00DA170C" w:rsidRPr="00DA170C">
        <w:rPr>
          <w:rFonts w:asciiTheme="minorHAnsi" w:hAnsiTheme="minorHAnsi" w:cs="Calibri" w:hint="eastAsia"/>
          <w:b/>
          <w:szCs w:val="22"/>
          <w:rtl/>
        </w:rPr>
        <w:t>المنجزة،</w:t>
      </w:r>
      <w:r w:rsidR="00DA170C" w:rsidRPr="00DA170C">
        <w:rPr>
          <w:rFonts w:asciiTheme="minorHAnsi" w:hAnsiTheme="minorHAnsi" w:cs="Calibri"/>
          <w:b/>
          <w:szCs w:val="22"/>
          <w:rtl/>
        </w:rPr>
        <w:t xml:space="preserve"> </w:t>
      </w:r>
      <w:r w:rsidR="00DA170C" w:rsidRPr="00DA170C">
        <w:rPr>
          <w:rFonts w:asciiTheme="minorHAnsi" w:hAnsiTheme="minorHAnsi" w:cs="Calibri" w:hint="eastAsia"/>
          <w:b/>
          <w:szCs w:val="22"/>
          <w:rtl/>
        </w:rPr>
        <w:t>وجرد</w:t>
      </w:r>
      <w:r w:rsidR="00DA170C" w:rsidRPr="00DA170C">
        <w:rPr>
          <w:rFonts w:asciiTheme="minorHAnsi" w:hAnsiTheme="minorHAnsi" w:cs="Calibri"/>
          <w:b/>
          <w:szCs w:val="22"/>
          <w:rtl/>
        </w:rPr>
        <w:t xml:space="preserve"> </w:t>
      </w:r>
      <w:r w:rsidR="00DA170C" w:rsidRPr="00DA170C">
        <w:rPr>
          <w:rFonts w:asciiTheme="minorHAnsi" w:hAnsiTheme="minorHAnsi" w:cs="Calibri" w:hint="eastAsia"/>
          <w:b/>
          <w:szCs w:val="22"/>
          <w:rtl/>
        </w:rPr>
        <w:t>المواد</w:t>
      </w:r>
      <w:r w:rsidR="00DA170C" w:rsidRPr="00DA170C">
        <w:rPr>
          <w:rFonts w:asciiTheme="minorHAnsi" w:hAnsiTheme="minorHAnsi" w:cs="Calibri"/>
          <w:b/>
          <w:szCs w:val="22"/>
          <w:rtl/>
        </w:rPr>
        <w:t xml:space="preserve"> </w:t>
      </w:r>
      <w:r w:rsidR="00DA170C" w:rsidRPr="00DA170C">
        <w:rPr>
          <w:rFonts w:asciiTheme="minorHAnsi" w:hAnsiTheme="minorHAnsi" w:cs="Calibri" w:hint="eastAsia"/>
          <w:b/>
          <w:szCs w:val="22"/>
          <w:rtl/>
        </w:rPr>
        <w:t>الموردة،</w:t>
      </w:r>
      <w:r w:rsidR="00DA170C" w:rsidRPr="00DA170C">
        <w:rPr>
          <w:rFonts w:asciiTheme="minorHAnsi" w:hAnsiTheme="minorHAnsi" w:cs="Calibri"/>
          <w:b/>
          <w:szCs w:val="22"/>
          <w:rtl/>
        </w:rPr>
        <w:t xml:space="preserve"> </w:t>
      </w:r>
      <w:r w:rsidR="00DA170C" w:rsidRPr="00DA170C">
        <w:rPr>
          <w:rFonts w:asciiTheme="minorHAnsi" w:hAnsiTheme="minorHAnsi" w:cs="Calibri" w:hint="eastAsia"/>
          <w:b/>
          <w:szCs w:val="22"/>
          <w:rtl/>
        </w:rPr>
        <w:t>والجرد</w:t>
      </w:r>
      <w:r w:rsidR="00DA170C" w:rsidRPr="00DA170C">
        <w:rPr>
          <w:rFonts w:asciiTheme="minorHAnsi" w:hAnsiTheme="minorHAnsi" w:cs="Calibri"/>
          <w:b/>
          <w:szCs w:val="22"/>
          <w:rtl/>
        </w:rPr>
        <w:t xml:space="preserve"> </w:t>
      </w:r>
      <w:r w:rsidR="00DA170C" w:rsidRPr="00DA170C">
        <w:rPr>
          <w:rFonts w:asciiTheme="minorHAnsi" w:hAnsiTheme="minorHAnsi" w:cs="Calibri" w:hint="eastAsia"/>
          <w:b/>
          <w:szCs w:val="22"/>
          <w:rtl/>
        </w:rPr>
        <w:t>الوصفي</w:t>
      </w:r>
      <w:r w:rsidR="00DA170C" w:rsidRPr="00DA170C">
        <w:rPr>
          <w:rFonts w:asciiTheme="minorHAnsi" w:hAnsiTheme="minorHAnsi" w:cs="Calibri"/>
          <w:b/>
          <w:szCs w:val="22"/>
          <w:rtl/>
        </w:rPr>
        <w:t xml:space="preserve"> </w:t>
      </w:r>
      <w:r w:rsidR="00DA170C" w:rsidRPr="00DA170C">
        <w:rPr>
          <w:rFonts w:asciiTheme="minorHAnsi" w:hAnsiTheme="minorHAnsi" w:cs="Calibri" w:hint="eastAsia"/>
          <w:b/>
          <w:szCs w:val="22"/>
          <w:rtl/>
        </w:rPr>
        <w:t>للمعدات</w:t>
      </w:r>
      <w:r w:rsidR="00881B45">
        <w:rPr>
          <w:rFonts w:asciiTheme="minorHAnsi" w:hAnsiTheme="minorHAnsi" w:cs="Calibri"/>
          <w:b/>
          <w:szCs w:val="22"/>
          <w:rtl/>
        </w:rPr>
        <w:br/>
      </w:r>
      <w:r w:rsidR="00881B45">
        <w:rPr>
          <w:rFonts w:asciiTheme="minorHAnsi" w:hAnsiTheme="minorHAnsi" w:cs="Calibri" w:hint="cs"/>
          <w:b/>
          <w:szCs w:val="22"/>
          <w:rtl/>
        </w:rPr>
        <w:t xml:space="preserve">                    </w:t>
      </w:r>
      <w:r w:rsidR="0001241F">
        <w:rPr>
          <w:rFonts w:asciiTheme="minorHAnsi" w:hAnsiTheme="minorHAnsi" w:cs="Calibri" w:hint="cs"/>
          <w:b/>
          <w:szCs w:val="22"/>
          <w:rtl/>
        </w:rPr>
        <w:t xml:space="preserve"> </w:t>
      </w:r>
      <w:r w:rsidR="00881B45">
        <w:rPr>
          <w:rFonts w:asciiTheme="minorHAnsi" w:hAnsiTheme="minorHAnsi" w:cs="Calibri" w:hint="cs"/>
          <w:b/>
          <w:szCs w:val="22"/>
          <w:rtl/>
        </w:rPr>
        <w:t xml:space="preserve">  </w:t>
      </w:r>
      <w:r w:rsidR="00DA170C" w:rsidRPr="00DA170C">
        <w:rPr>
          <w:rFonts w:asciiTheme="minorHAnsi" w:hAnsiTheme="minorHAnsi" w:cs="Calibri"/>
          <w:b/>
          <w:szCs w:val="22"/>
          <w:rtl/>
        </w:rPr>
        <w:t xml:space="preserve"> </w:t>
      </w:r>
      <w:r w:rsidR="00DA170C" w:rsidRPr="00DA170C">
        <w:rPr>
          <w:rFonts w:asciiTheme="minorHAnsi" w:hAnsiTheme="minorHAnsi" w:cs="Calibri" w:hint="eastAsia"/>
          <w:b/>
          <w:szCs w:val="22"/>
          <w:rtl/>
        </w:rPr>
        <w:t>ومرافق</w:t>
      </w:r>
      <w:r w:rsidR="00DA170C" w:rsidRPr="00DA170C">
        <w:rPr>
          <w:rFonts w:asciiTheme="minorHAnsi" w:hAnsiTheme="minorHAnsi" w:cs="Calibri"/>
          <w:b/>
          <w:szCs w:val="22"/>
          <w:rtl/>
        </w:rPr>
        <w:t xml:space="preserve"> </w:t>
      </w:r>
      <w:r w:rsidR="00DA170C" w:rsidRPr="00DA170C">
        <w:rPr>
          <w:rFonts w:asciiTheme="minorHAnsi" w:hAnsiTheme="minorHAnsi" w:cs="Calibri" w:hint="eastAsia"/>
          <w:b/>
          <w:szCs w:val="22"/>
          <w:rtl/>
        </w:rPr>
        <w:t>الموقع</w:t>
      </w:r>
      <w:r w:rsidR="00DA170C">
        <w:rPr>
          <w:rFonts w:asciiTheme="minorHAnsi" w:hAnsiTheme="minorHAnsi" w:cs="Calibri" w:hint="cs"/>
          <w:b/>
          <w:szCs w:val="22"/>
          <w:rtl/>
        </w:rPr>
        <w:t>،</w:t>
      </w:r>
      <w:r w:rsidR="00DA170C" w:rsidRPr="00DA170C">
        <w:rPr>
          <w:rFonts w:asciiTheme="minorHAnsi" w:hAnsiTheme="minorHAnsi" w:cs="Calibri"/>
          <w:b/>
          <w:szCs w:val="22"/>
          <w:rtl/>
        </w:rPr>
        <w:t xml:space="preserve"> </w:t>
      </w:r>
      <w:r w:rsidR="00DA170C" w:rsidRPr="00DA170C">
        <w:rPr>
          <w:rFonts w:asciiTheme="minorHAnsi" w:hAnsiTheme="minorHAnsi" w:cs="Calibri" w:hint="eastAsia"/>
          <w:b/>
          <w:szCs w:val="22"/>
          <w:rtl/>
        </w:rPr>
        <w:t>ويُعدّ</w:t>
      </w:r>
      <w:r w:rsidR="00DA170C" w:rsidRPr="00DA170C">
        <w:rPr>
          <w:rFonts w:asciiTheme="minorHAnsi" w:hAnsiTheme="minorHAnsi" w:cs="Calibri"/>
          <w:b/>
          <w:szCs w:val="22"/>
          <w:rtl/>
        </w:rPr>
        <w:t xml:space="preserve"> </w:t>
      </w:r>
      <w:r w:rsidR="00DA170C" w:rsidRPr="00DA170C">
        <w:rPr>
          <w:rFonts w:asciiTheme="minorHAnsi" w:hAnsiTheme="minorHAnsi" w:cs="Calibri" w:hint="eastAsia"/>
          <w:b/>
          <w:szCs w:val="22"/>
          <w:rtl/>
        </w:rPr>
        <w:t>تقريرٌ</w:t>
      </w:r>
      <w:r w:rsidR="00DA170C" w:rsidRPr="00DA170C">
        <w:rPr>
          <w:rFonts w:asciiTheme="minorHAnsi" w:hAnsiTheme="minorHAnsi" w:cs="Calibri"/>
          <w:b/>
          <w:szCs w:val="22"/>
          <w:rtl/>
        </w:rPr>
        <w:t xml:space="preserve"> </w:t>
      </w:r>
      <w:r w:rsidR="00DA170C" w:rsidRPr="00DA170C">
        <w:rPr>
          <w:rFonts w:asciiTheme="minorHAnsi" w:hAnsiTheme="minorHAnsi" w:cs="Calibri" w:hint="eastAsia"/>
          <w:b/>
          <w:szCs w:val="22"/>
          <w:rtl/>
        </w:rPr>
        <w:t>بهذه</w:t>
      </w:r>
      <w:r w:rsidR="00DA170C" w:rsidRPr="00DA170C">
        <w:rPr>
          <w:rFonts w:asciiTheme="minorHAnsi" w:hAnsiTheme="minorHAnsi" w:cs="Calibri"/>
          <w:b/>
          <w:szCs w:val="22"/>
          <w:rtl/>
        </w:rPr>
        <w:t xml:space="preserve"> </w:t>
      </w:r>
      <w:r w:rsidR="00DA170C" w:rsidRPr="00DA170C">
        <w:rPr>
          <w:rFonts w:asciiTheme="minorHAnsi" w:hAnsiTheme="minorHAnsi" w:cs="Calibri" w:hint="eastAsia"/>
          <w:b/>
          <w:szCs w:val="22"/>
          <w:rtl/>
        </w:rPr>
        <w:t>العمليات</w:t>
      </w:r>
      <w:r w:rsidR="00DA170C" w:rsidRPr="00DA170C">
        <w:rPr>
          <w:rFonts w:asciiTheme="minorHAnsi" w:hAnsiTheme="minorHAnsi" w:cs="Calibri"/>
          <w:b/>
          <w:szCs w:val="22"/>
          <w:rtl/>
        </w:rPr>
        <w:t>.</w:t>
      </w:r>
    </w:p>
    <w:p w14:paraId="1DCFDB1C" w14:textId="5593F4A2" w:rsidR="00881B45" w:rsidRPr="00881B45" w:rsidRDefault="00881B45" w:rsidP="00881B45">
      <w:pPr>
        <w:bidi/>
        <w:ind w:left="-424"/>
        <w:rPr>
          <w:rFonts w:asciiTheme="minorHAnsi" w:hAnsiTheme="minorHAnsi" w:cs="Calibri"/>
          <w:b/>
          <w:szCs w:val="22"/>
        </w:rPr>
      </w:pPr>
      <w:r>
        <w:rPr>
          <w:rFonts w:hint="cs"/>
          <w:b/>
          <w:bCs/>
          <w:rtl/>
        </w:rPr>
        <w:t xml:space="preserve">         27.</w:t>
      </w:r>
      <w:r>
        <w:rPr>
          <w:rFonts w:asciiTheme="minorHAnsi" w:hAnsiTheme="minorHAnsi" w:cs="Calibri" w:hint="cs"/>
          <w:bCs/>
          <w:szCs w:val="22"/>
          <w:rtl/>
        </w:rPr>
        <w:t>3</w:t>
      </w:r>
      <w:r w:rsidRPr="000567A7">
        <w:rPr>
          <w:rFonts w:asciiTheme="minorHAnsi" w:hAnsiTheme="minorHAnsi" w:cs="Calibri" w:hint="cs"/>
          <w:b/>
          <w:szCs w:val="22"/>
          <w:rtl/>
        </w:rPr>
        <w:t xml:space="preserve">  </w:t>
      </w:r>
      <w:r w:rsidR="0001241F">
        <w:rPr>
          <w:rFonts w:asciiTheme="minorHAnsi" w:hAnsiTheme="minorHAnsi" w:cs="Calibri" w:hint="cs"/>
          <w:b/>
          <w:szCs w:val="22"/>
          <w:rtl/>
        </w:rPr>
        <w:t xml:space="preserve"> </w:t>
      </w:r>
      <w:r w:rsidRPr="000567A7">
        <w:rPr>
          <w:rFonts w:asciiTheme="minorHAnsi" w:hAnsiTheme="minorHAnsi" w:cs="Calibri" w:hint="cs"/>
          <w:b/>
          <w:szCs w:val="22"/>
          <w:rtl/>
        </w:rPr>
        <w:t xml:space="preserve">  </w:t>
      </w:r>
      <w:r w:rsidRPr="00881B45">
        <w:rPr>
          <w:rFonts w:asciiTheme="minorHAnsi" w:hAnsiTheme="minorHAnsi" w:cs="Calibri"/>
          <w:b/>
          <w:szCs w:val="22"/>
          <w:rtl/>
        </w:rPr>
        <w:t>يلتزم المقاول بإخلاء الموقع خلال المهلة المحددة من قبل</w:t>
      </w:r>
      <w:r w:rsidRPr="00881B45">
        <w:rPr>
          <w:rFonts w:asciiTheme="minorHAnsi" w:hAnsiTheme="minorHAnsi" w:cs="Calibri"/>
          <w:b/>
          <w:szCs w:val="22"/>
        </w:rPr>
        <w:t xml:space="preserve"> </w:t>
      </w:r>
      <w:r>
        <w:rPr>
          <w:rFonts w:asciiTheme="minorHAnsi" w:hAnsiTheme="minorHAnsi" w:cs="Calibri" w:hint="cs"/>
          <w:b/>
          <w:szCs w:val="22"/>
          <w:rtl/>
        </w:rPr>
        <w:t>منظمة أطباء بلا حدود</w:t>
      </w:r>
      <w:r w:rsidRPr="00881B45">
        <w:rPr>
          <w:rFonts w:asciiTheme="minorHAnsi" w:hAnsiTheme="minorHAnsi" w:cs="Calibri"/>
          <w:b/>
          <w:szCs w:val="22"/>
        </w:rPr>
        <w:t>.</w:t>
      </w:r>
    </w:p>
    <w:p w14:paraId="5F79D489" w14:textId="281CDA0C" w:rsidR="00881B45" w:rsidRDefault="00881B45" w:rsidP="005F2B80">
      <w:pPr>
        <w:bidi/>
        <w:ind w:left="-424"/>
        <w:rPr>
          <w:rFonts w:asciiTheme="minorHAnsi" w:hAnsiTheme="minorHAnsi" w:cs="Calibri"/>
          <w:b/>
          <w:szCs w:val="22"/>
          <w:rtl/>
        </w:rPr>
      </w:pPr>
      <w:r>
        <w:rPr>
          <w:rFonts w:hint="cs"/>
          <w:b/>
          <w:bCs/>
          <w:rtl/>
        </w:rPr>
        <w:t xml:space="preserve">         </w:t>
      </w:r>
      <w:r w:rsidR="008D1FD9">
        <w:rPr>
          <w:rFonts w:hint="cs"/>
          <w:b/>
          <w:bCs/>
          <w:rtl/>
        </w:rPr>
        <w:t xml:space="preserve">     </w:t>
      </w:r>
      <w:r w:rsidRPr="000567A7">
        <w:rPr>
          <w:rFonts w:asciiTheme="minorHAnsi" w:hAnsiTheme="minorHAnsi" w:cs="Calibri" w:hint="cs"/>
          <w:b/>
          <w:szCs w:val="22"/>
          <w:rtl/>
        </w:rPr>
        <w:t xml:space="preserve">  </w:t>
      </w:r>
      <w:r w:rsidR="0001241F">
        <w:rPr>
          <w:rFonts w:asciiTheme="minorHAnsi" w:hAnsiTheme="minorHAnsi" w:cs="Calibri" w:hint="cs"/>
          <w:b/>
          <w:szCs w:val="22"/>
          <w:rtl/>
        </w:rPr>
        <w:t xml:space="preserve">  </w:t>
      </w:r>
      <w:r w:rsidRPr="000567A7">
        <w:rPr>
          <w:rFonts w:asciiTheme="minorHAnsi" w:hAnsiTheme="minorHAnsi" w:cs="Calibri" w:hint="cs"/>
          <w:b/>
          <w:szCs w:val="22"/>
          <w:rtl/>
        </w:rPr>
        <w:t xml:space="preserve"> </w:t>
      </w:r>
      <w:r w:rsidR="0001241F">
        <w:rPr>
          <w:rFonts w:asciiTheme="minorHAnsi" w:hAnsiTheme="minorHAnsi" w:cs="Calibri" w:hint="cs"/>
          <w:b/>
          <w:szCs w:val="22"/>
          <w:rtl/>
        </w:rPr>
        <w:t xml:space="preserve"> </w:t>
      </w:r>
      <w:r w:rsidRPr="000567A7">
        <w:rPr>
          <w:rFonts w:asciiTheme="minorHAnsi" w:hAnsiTheme="minorHAnsi" w:cs="Calibri" w:hint="cs"/>
          <w:b/>
          <w:szCs w:val="22"/>
          <w:rtl/>
        </w:rPr>
        <w:t xml:space="preserve"> </w:t>
      </w:r>
      <w:r w:rsidR="005F2B80" w:rsidRPr="005F2B80">
        <w:rPr>
          <w:rFonts w:asciiTheme="minorHAnsi" w:hAnsiTheme="minorHAnsi" w:cs="Calibri" w:hint="eastAsia"/>
          <w:b/>
          <w:szCs w:val="22"/>
          <w:rtl/>
        </w:rPr>
        <w:t>في</w:t>
      </w:r>
      <w:r w:rsidR="005F2B80" w:rsidRPr="005F2B80">
        <w:rPr>
          <w:rFonts w:asciiTheme="minorHAnsi" w:hAnsiTheme="minorHAnsi" w:cs="Calibri"/>
          <w:b/>
          <w:szCs w:val="22"/>
          <w:rtl/>
        </w:rPr>
        <w:t xml:space="preserve"> </w:t>
      </w:r>
      <w:r w:rsidR="005F2B80" w:rsidRPr="005F2B80">
        <w:rPr>
          <w:rFonts w:asciiTheme="minorHAnsi" w:hAnsiTheme="minorHAnsi" w:cs="Calibri" w:hint="eastAsia"/>
          <w:b/>
          <w:szCs w:val="22"/>
          <w:rtl/>
        </w:rPr>
        <w:t>حالة</w:t>
      </w:r>
      <w:r w:rsidR="005F2B80" w:rsidRPr="005F2B80">
        <w:rPr>
          <w:rFonts w:asciiTheme="minorHAnsi" w:hAnsiTheme="minorHAnsi" w:cs="Calibri"/>
          <w:b/>
          <w:szCs w:val="22"/>
          <w:rtl/>
        </w:rPr>
        <w:t xml:space="preserve"> </w:t>
      </w:r>
      <w:r w:rsidR="005F2B80" w:rsidRPr="005F2B80">
        <w:rPr>
          <w:rFonts w:asciiTheme="minorHAnsi" w:hAnsiTheme="minorHAnsi" w:cs="Calibri" w:hint="eastAsia"/>
          <w:b/>
          <w:szCs w:val="22"/>
          <w:rtl/>
        </w:rPr>
        <w:t>وفاة</w:t>
      </w:r>
      <w:r w:rsidR="005F2B80" w:rsidRPr="005F2B80">
        <w:rPr>
          <w:rFonts w:asciiTheme="minorHAnsi" w:hAnsiTheme="minorHAnsi" w:cs="Calibri"/>
          <w:b/>
          <w:szCs w:val="22"/>
          <w:rtl/>
        </w:rPr>
        <w:t xml:space="preserve"> </w:t>
      </w:r>
      <w:r w:rsidR="005F2B80" w:rsidRPr="005F2B80">
        <w:rPr>
          <w:rFonts w:asciiTheme="minorHAnsi" w:hAnsiTheme="minorHAnsi" w:cs="Calibri" w:hint="eastAsia"/>
          <w:b/>
          <w:szCs w:val="22"/>
          <w:rtl/>
        </w:rPr>
        <w:t>المقاول</w:t>
      </w:r>
      <w:r w:rsidR="005F2B80" w:rsidRPr="005F2B80">
        <w:rPr>
          <w:rFonts w:asciiTheme="minorHAnsi" w:hAnsiTheme="minorHAnsi" w:cs="Calibri"/>
          <w:b/>
          <w:szCs w:val="22"/>
          <w:rtl/>
        </w:rPr>
        <w:t xml:space="preserve"> </w:t>
      </w:r>
      <w:r w:rsidR="005F2B80" w:rsidRPr="005F2B80">
        <w:rPr>
          <w:rFonts w:asciiTheme="minorHAnsi" w:hAnsiTheme="minorHAnsi" w:cs="Calibri" w:hint="eastAsia"/>
          <w:b/>
          <w:szCs w:val="22"/>
          <w:rtl/>
        </w:rPr>
        <w:t>أو</w:t>
      </w:r>
      <w:r w:rsidR="005F2B80" w:rsidRPr="005F2B80">
        <w:rPr>
          <w:rFonts w:asciiTheme="minorHAnsi" w:hAnsiTheme="minorHAnsi" w:cs="Calibri"/>
          <w:b/>
          <w:szCs w:val="22"/>
          <w:rtl/>
        </w:rPr>
        <w:t xml:space="preserve"> </w:t>
      </w:r>
      <w:r w:rsidR="005F2B80" w:rsidRPr="005F2B80">
        <w:rPr>
          <w:rFonts w:asciiTheme="minorHAnsi" w:hAnsiTheme="minorHAnsi" w:cs="Calibri" w:hint="eastAsia"/>
          <w:b/>
          <w:szCs w:val="22"/>
          <w:rtl/>
        </w:rPr>
        <w:t>عجزه</w:t>
      </w:r>
      <w:r w:rsidR="005F2B80" w:rsidRPr="005F2B80">
        <w:rPr>
          <w:rFonts w:asciiTheme="minorHAnsi" w:hAnsiTheme="minorHAnsi" w:cs="Calibri"/>
          <w:b/>
          <w:szCs w:val="22"/>
          <w:rtl/>
        </w:rPr>
        <w:t xml:space="preserve"> </w:t>
      </w:r>
      <w:r w:rsidR="005F2B80" w:rsidRPr="005F2B80">
        <w:rPr>
          <w:rFonts w:asciiTheme="minorHAnsi" w:hAnsiTheme="minorHAnsi" w:cs="Calibri" w:hint="eastAsia"/>
          <w:b/>
          <w:szCs w:val="22"/>
          <w:rtl/>
        </w:rPr>
        <w:t>المدني،</w:t>
      </w:r>
      <w:r w:rsidR="005F2B80" w:rsidRPr="005F2B80">
        <w:rPr>
          <w:rFonts w:asciiTheme="minorHAnsi" w:hAnsiTheme="minorHAnsi" w:cs="Calibri"/>
          <w:b/>
          <w:szCs w:val="22"/>
          <w:rtl/>
        </w:rPr>
        <w:t xml:space="preserve"> </w:t>
      </w:r>
      <w:r w:rsidR="005F2B80" w:rsidRPr="005F2B80">
        <w:rPr>
          <w:rFonts w:asciiTheme="minorHAnsi" w:hAnsiTheme="minorHAnsi" w:cs="Calibri" w:hint="eastAsia"/>
          <w:b/>
          <w:szCs w:val="22"/>
          <w:rtl/>
        </w:rPr>
        <w:t>يتم</w:t>
      </w:r>
      <w:r w:rsidR="005F2B80" w:rsidRPr="005F2B80">
        <w:rPr>
          <w:rFonts w:asciiTheme="minorHAnsi" w:hAnsiTheme="minorHAnsi" w:cs="Calibri"/>
          <w:b/>
          <w:szCs w:val="22"/>
          <w:rtl/>
        </w:rPr>
        <w:t xml:space="preserve"> </w:t>
      </w:r>
      <w:r w:rsidR="005F2B80" w:rsidRPr="005F2B80">
        <w:rPr>
          <w:rFonts w:asciiTheme="minorHAnsi" w:hAnsiTheme="minorHAnsi" w:cs="Calibri" w:hint="eastAsia"/>
          <w:b/>
          <w:szCs w:val="22"/>
          <w:rtl/>
        </w:rPr>
        <w:t>إنهاء</w:t>
      </w:r>
      <w:r w:rsidR="005F2B80" w:rsidRPr="005F2B80">
        <w:rPr>
          <w:rFonts w:asciiTheme="minorHAnsi" w:hAnsiTheme="minorHAnsi" w:cs="Calibri"/>
          <w:b/>
          <w:szCs w:val="22"/>
          <w:rtl/>
        </w:rPr>
        <w:t xml:space="preserve"> </w:t>
      </w:r>
      <w:r w:rsidR="005F2B80" w:rsidRPr="005F2B80">
        <w:rPr>
          <w:rFonts w:asciiTheme="minorHAnsi" w:hAnsiTheme="minorHAnsi" w:cs="Calibri" w:hint="eastAsia"/>
          <w:b/>
          <w:szCs w:val="22"/>
          <w:rtl/>
        </w:rPr>
        <w:t>العقد</w:t>
      </w:r>
      <w:r w:rsidR="005F2B80" w:rsidRPr="005F2B80">
        <w:rPr>
          <w:rFonts w:asciiTheme="minorHAnsi" w:hAnsiTheme="minorHAnsi" w:cs="Calibri"/>
          <w:b/>
          <w:szCs w:val="22"/>
          <w:rtl/>
        </w:rPr>
        <w:t>.</w:t>
      </w:r>
    </w:p>
    <w:p w14:paraId="7DDD188A" w14:textId="06D22476" w:rsidR="0001241F" w:rsidRDefault="0001241F" w:rsidP="0001241F">
      <w:pPr>
        <w:bidi/>
        <w:ind w:left="-424"/>
        <w:rPr>
          <w:rFonts w:asciiTheme="minorHAnsi" w:hAnsiTheme="minorHAnsi" w:cs="Calibri"/>
          <w:b/>
          <w:szCs w:val="22"/>
          <w:rtl/>
        </w:rPr>
      </w:pPr>
      <w:r>
        <w:rPr>
          <w:rFonts w:asciiTheme="minorHAnsi" w:hAnsiTheme="minorHAnsi" w:cs="Calibri" w:hint="cs"/>
          <w:b/>
          <w:szCs w:val="22"/>
          <w:rtl/>
        </w:rPr>
        <w:t xml:space="preserve">                         </w:t>
      </w:r>
      <w:r w:rsidRPr="0001241F">
        <w:rPr>
          <w:rFonts w:asciiTheme="minorHAnsi" w:hAnsiTheme="minorHAnsi" w:cs="Calibri"/>
          <w:b/>
          <w:szCs w:val="22"/>
          <w:rtl/>
        </w:rPr>
        <w:t xml:space="preserve">يصبح الإنهاء نافذًا اعتبارًا من تاريخ الوفاة أو فقدان الأهلية القانونية. ولا يترتب على ذلك أي حق في التعويض للمقاول أو </w:t>
      </w:r>
      <w:proofErr w:type="spellStart"/>
      <w:r w:rsidR="00CF5B1B">
        <w:rPr>
          <w:rFonts w:asciiTheme="minorHAnsi" w:hAnsiTheme="minorHAnsi" w:cs="Calibri" w:hint="cs"/>
          <w:b/>
          <w:szCs w:val="22"/>
          <w:rtl/>
        </w:rPr>
        <w:t>مستفيديه</w:t>
      </w:r>
      <w:proofErr w:type="spellEnd"/>
      <w:r w:rsidRPr="0001241F">
        <w:rPr>
          <w:rFonts w:asciiTheme="minorHAnsi" w:hAnsiTheme="minorHAnsi" w:cs="Calibri"/>
          <w:b/>
          <w:szCs w:val="22"/>
        </w:rPr>
        <w:t>.</w:t>
      </w:r>
    </w:p>
    <w:p w14:paraId="4DA9F3CF" w14:textId="6FBAB447" w:rsidR="005F2B80" w:rsidRDefault="005F2B80" w:rsidP="008D1FD9">
      <w:pPr>
        <w:bidi/>
        <w:ind w:left="-424"/>
        <w:rPr>
          <w:rFonts w:asciiTheme="minorHAnsi" w:hAnsiTheme="minorHAnsi" w:cs="Calibri"/>
          <w:b/>
          <w:szCs w:val="22"/>
          <w:rtl/>
        </w:rPr>
      </w:pPr>
      <w:r>
        <w:rPr>
          <w:rFonts w:hint="cs"/>
          <w:b/>
          <w:bCs/>
          <w:rtl/>
        </w:rPr>
        <w:t xml:space="preserve">         27.</w:t>
      </w:r>
      <w:r w:rsidR="008D1FD9">
        <w:rPr>
          <w:rFonts w:asciiTheme="minorHAnsi" w:hAnsiTheme="minorHAnsi" w:cs="Calibri" w:hint="cs"/>
          <w:bCs/>
          <w:szCs w:val="22"/>
          <w:rtl/>
        </w:rPr>
        <w:t>4</w:t>
      </w:r>
      <w:r w:rsidRPr="000567A7">
        <w:rPr>
          <w:rFonts w:asciiTheme="minorHAnsi" w:hAnsiTheme="minorHAnsi" w:cs="Calibri" w:hint="cs"/>
          <w:b/>
          <w:szCs w:val="22"/>
          <w:rtl/>
        </w:rPr>
        <w:t xml:space="preserve">    </w:t>
      </w:r>
      <w:r w:rsidR="008D1FD9" w:rsidRPr="008D1FD9">
        <w:rPr>
          <w:rFonts w:asciiTheme="minorHAnsi" w:hAnsiTheme="minorHAnsi" w:cs="Calibri"/>
          <w:b/>
          <w:szCs w:val="22"/>
          <w:rtl/>
        </w:rPr>
        <w:t>في حال التسوية القضائية أو تصفية أصول المقاول، يُعتبر العقد مُنتهياً</w:t>
      </w:r>
      <w:r w:rsidR="008D1FD9" w:rsidRPr="008D1FD9">
        <w:rPr>
          <w:rFonts w:asciiTheme="minorHAnsi" w:hAnsiTheme="minorHAnsi" w:cs="Calibri"/>
          <w:b/>
          <w:szCs w:val="22"/>
        </w:rPr>
        <w:t>.</w:t>
      </w:r>
    </w:p>
    <w:p w14:paraId="3B422427" w14:textId="77777777" w:rsidR="00481F30" w:rsidRDefault="00481F30" w:rsidP="00481F30">
      <w:pPr>
        <w:bidi/>
        <w:ind w:left="-424"/>
        <w:rPr>
          <w:rFonts w:asciiTheme="minorHAnsi" w:hAnsiTheme="minorHAnsi" w:cs="Calibri"/>
          <w:b/>
          <w:szCs w:val="22"/>
          <w:rtl/>
        </w:rPr>
      </w:pPr>
    </w:p>
    <w:p w14:paraId="6D841AE1" w14:textId="509A02CB" w:rsidR="00481F30" w:rsidRDefault="00481F30" w:rsidP="008A238E">
      <w:pPr>
        <w:bidi/>
        <w:ind w:left="-424" w:firstLine="180"/>
        <w:rPr>
          <w:rFonts w:asciiTheme="minorHAnsi" w:hAnsiTheme="minorHAnsi" w:cs="Calibri"/>
          <w:bCs/>
          <w:szCs w:val="22"/>
          <w:rtl/>
        </w:rPr>
      </w:pPr>
      <w:r>
        <w:rPr>
          <w:rFonts w:hint="cs"/>
          <w:b/>
          <w:bCs/>
          <w:rtl/>
        </w:rPr>
        <w:t>مادة 28</w:t>
      </w:r>
      <w:r w:rsidRPr="00D54693">
        <w:rPr>
          <w:rFonts w:asciiTheme="minorHAnsi" w:hAnsiTheme="minorHAnsi" w:cs="Calibri" w:hint="cs"/>
          <w:b/>
          <w:szCs w:val="22"/>
          <w:rtl/>
        </w:rPr>
        <w:t xml:space="preserve">   </w:t>
      </w:r>
      <w:r>
        <w:rPr>
          <w:rFonts w:asciiTheme="minorHAnsi" w:hAnsiTheme="minorHAnsi" w:cs="Calibri" w:hint="cs"/>
          <w:b/>
          <w:szCs w:val="22"/>
          <w:rtl/>
        </w:rPr>
        <w:t xml:space="preserve">           </w:t>
      </w:r>
      <w:r w:rsidR="00A11B37" w:rsidRPr="00A11B37">
        <w:rPr>
          <w:rFonts w:asciiTheme="minorHAnsi" w:hAnsiTheme="minorHAnsi" w:cs="Calibri"/>
          <w:bCs/>
          <w:szCs w:val="22"/>
          <w:rtl/>
        </w:rPr>
        <w:t>الرشوة والممارسات الاحتيالية</w:t>
      </w:r>
    </w:p>
    <w:p w14:paraId="77B0A8E0" w14:textId="29DBC8FF" w:rsidR="00100A59" w:rsidRDefault="00100A59" w:rsidP="00100A59">
      <w:pPr>
        <w:bidi/>
        <w:ind w:left="-424" w:hanging="90"/>
        <w:rPr>
          <w:rFonts w:asciiTheme="minorHAnsi" w:hAnsiTheme="minorHAnsi" w:cs="Calibri"/>
          <w:b/>
          <w:szCs w:val="22"/>
          <w:rtl/>
        </w:rPr>
      </w:pPr>
      <w:r>
        <w:rPr>
          <w:rFonts w:hint="cs"/>
          <w:b/>
          <w:bCs/>
          <w:rtl/>
        </w:rPr>
        <w:t xml:space="preserve">         28.</w:t>
      </w:r>
      <w:r>
        <w:rPr>
          <w:rFonts w:asciiTheme="minorHAnsi" w:hAnsiTheme="minorHAnsi" w:cs="Calibri" w:hint="cs"/>
          <w:bCs/>
          <w:szCs w:val="22"/>
          <w:rtl/>
        </w:rPr>
        <w:t>1</w:t>
      </w:r>
      <w:r w:rsidRPr="000567A7">
        <w:rPr>
          <w:rFonts w:asciiTheme="minorHAnsi" w:hAnsiTheme="minorHAnsi" w:cs="Calibri" w:hint="cs"/>
          <w:b/>
          <w:szCs w:val="22"/>
          <w:rtl/>
        </w:rPr>
        <w:t xml:space="preserve">    </w:t>
      </w:r>
      <w:r w:rsidR="00641D89" w:rsidRPr="00641D89">
        <w:rPr>
          <w:rFonts w:asciiTheme="minorHAnsi" w:hAnsiTheme="minorHAnsi" w:cs="Calibri" w:hint="eastAsia"/>
          <w:b/>
          <w:szCs w:val="22"/>
          <w:rtl/>
        </w:rPr>
        <w:t>إذا</w:t>
      </w:r>
      <w:r w:rsidR="00641D89" w:rsidRPr="00641D89">
        <w:rPr>
          <w:rFonts w:asciiTheme="minorHAnsi" w:hAnsiTheme="minorHAnsi" w:cs="Calibri"/>
          <w:b/>
          <w:szCs w:val="22"/>
          <w:rtl/>
        </w:rPr>
        <w:t xml:space="preserve"> </w:t>
      </w:r>
      <w:r w:rsidR="00641D89" w:rsidRPr="00641D89">
        <w:rPr>
          <w:rFonts w:asciiTheme="minorHAnsi" w:hAnsiTheme="minorHAnsi" w:cs="Calibri" w:hint="eastAsia"/>
          <w:b/>
          <w:szCs w:val="22"/>
          <w:rtl/>
        </w:rPr>
        <w:t>انخرط</w:t>
      </w:r>
      <w:r w:rsidR="00641D89" w:rsidRPr="00641D89">
        <w:rPr>
          <w:rFonts w:asciiTheme="minorHAnsi" w:hAnsiTheme="minorHAnsi" w:cs="Calibri"/>
          <w:b/>
          <w:szCs w:val="22"/>
          <w:rtl/>
        </w:rPr>
        <w:t xml:space="preserve"> </w:t>
      </w:r>
      <w:r w:rsidR="00641D89" w:rsidRPr="00641D89">
        <w:rPr>
          <w:rFonts w:asciiTheme="minorHAnsi" w:hAnsiTheme="minorHAnsi" w:cs="Calibri" w:hint="eastAsia"/>
          <w:b/>
          <w:szCs w:val="22"/>
          <w:rtl/>
        </w:rPr>
        <w:t>المقاول</w:t>
      </w:r>
      <w:r w:rsidR="00641D89" w:rsidRPr="00641D89">
        <w:rPr>
          <w:rFonts w:asciiTheme="minorHAnsi" w:hAnsiTheme="minorHAnsi" w:cs="Calibri"/>
          <w:b/>
          <w:szCs w:val="22"/>
          <w:rtl/>
        </w:rPr>
        <w:t xml:space="preserve"> </w:t>
      </w:r>
      <w:r w:rsidR="00641D89" w:rsidRPr="00641D89">
        <w:rPr>
          <w:rFonts w:asciiTheme="minorHAnsi" w:hAnsiTheme="minorHAnsi" w:cs="Calibri" w:hint="eastAsia"/>
          <w:b/>
          <w:szCs w:val="22"/>
          <w:rtl/>
        </w:rPr>
        <w:t>في</w:t>
      </w:r>
      <w:r w:rsidR="00641D89" w:rsidRPr="00641D89">
        <w:rPr>
          <w:rFonts w:asciiTheme="minorHAnsi" w:hAnsiTheme="minorHAnsi" w:cs="Calibri"/>
          <w:b/>
          <w:szCs w:val="22"/>
          <w:rtl/>
        </w:rPr>
        <w:t xml:space="preserve"> </w:t>
      </w:r>
      <w:r w:rsidR="00641D89" w:rsidRPr="00641D89">
        <w:rPr>
          <w:rFonts w:asciiTheme="minorHAnsi" w:hAnsiTheme="minorHAnsi" w:cs="Calibri" w:hint="eastAsia"/>
          <w:b/>
          <w:szCs w:val="22"/>
          <w:rtl/>
        </w:rPr>
        <w:t>أعمال</w:t>
      </w:r>
      <w:r w:rsidR="00641D89" w:rsidRPr="00641D89">
        <w:rPr>
          <w:rFonts w:asciiTheme="minorHAnsi" w:hAnsiTheme="minorHAnsi" w:cs="Calibri"/>
          <w:b/>
          <w:szCs w:val="22"/>
          <w:rtl/>
        </w:rPr>
        <w:t xml:space="preserve"> </w:t>
      </w:r>
      <w:r w:rsidR="00641D89" w:rsidRPr="00641D89">
        <w:rPr>
          <w:rFonts w:asciiTheme="minorHAnsi" w:hAnsiTheme="minorHAnsi" w:cs="Calibri" w:hint="eastAsia"/>
          <w:b/>
          <w:szCs w:val="22"/>
          <w:rtl/>
        </w:rPr>
        <w:t>رشوة</w:t>
      </w:r>
      <w:r w:rsidR="00641D89" w:rsidRPr="00641D89">
        <w:rPr>
          <w:rFonts w:asciiTheme="minorHAnsi" w:hAnsiTheme="minorHAnsi" w:cs="Calibri"/>
          <w:b/>
          <w:szCs w:val="22"/>
          <w:rtl/>
        </w:rPr>
        <w:t xml:space="preserve"> </w:t>
      </w:r>
      <w:r w:rsidR="00641D89" w:rsidRPr="00641D89">
        <w:rPr>
          <w:rFonts w:asciiTheme="minorHAnsi" w:hAnsiTheme="minorHAnsi" w:cs="Calibri" w:hint="eastAsia"/>
          <w:b/>
          <w:szCs w:val="22"/>
          <w:rtl/>
        </w:rPr>
        <w:t>أو</w:t>
      </w:r>
      <w:r w:rsidR="00641D89" w:rsidRPr="00641D89">
        <w:rPr>
          <w:rFonts w:asciiTheme="minorHAnsi" w:hAnsiTheme="minorHAnsi" w:cs="Calibri"/>
          <w:b/>
          <w:szCs w:val="22"/>
          <w:rtl/>
        </w:rPr>
        <w:t xml:space="preserve"> </w:t>
      </w:r>
      <w:r w:rsidR="002B0954">
        <w:rPr>
          <w:rFonts w:asciiTheme="minorHAnsi" w:hAnsiTheme="minorHAnsi" w:cs="Calibri" w:hint="cs"/>
          <w:b/>
          <w:szCs w:val="22"/>
          <w:rtl/>
        </w:rPr>
        <w:t>ممارسات</w:t>
      </w:r>
      <w:r w:rsidR="00641D89" w:rsidRPr="00641D89">
        <w:rPr>
          <w:rFonts w:asciiTheme="minorHAnsi" w:hAnsiTheme="minorHAnsi" w:cs="Calibri"/>
          <w:b/>
          <w:szCs w:val="22"/>
          <w:rtl/>
        </w:rPr>
        <w:t xml:space="preserve"> </w:t>
      </w:r>
      <w:r w:rsidR="00641D89" w:rsidRPr="00641D89">
        <w:rPr>
          <w:rFonts w:asciiTheme="minorHAnsi" w:hAnsiTheme="minorHAnsi" w:cs="Calibri" w:hint="eastAsia"/>
          <w:b/>
          <w:szCs w:val="22"/>
          <w:rtl/>
        </w:rPr>
        <w:t>احتيالية</w:t>
      </w:r>
      <w:r w:rsidR="00641D89" w:rsidRPr="00641D89">
        <w:rPr>
          <w:rFonts w:asciiTheme="minorHAnsi" w:hAnsiTheme="minorHAnsi" w:cs="Calibri"/>
          <w:b/>
          <w:szCs w:val="22"/>
          <w:rtl/>
        </w:rPr>
        <w:t xml:space="preserve"> </w:t>
      </w:r>
      <w:r w:rsidR="00641D89" w:rsidRPr="00641D89">
        <w:rPr>
          <w:rFonts w:asciiTheme="minorHAnsi" w:hAnsiTheme="minorHAnsi" w:cs="Calibri" w:hint="eastAsia"/>
          <w:b/>
          <w:szCs w:val="22"/>
          <w:rtl/>
        </w:rPr>
        <w:t>مثبتة</w:t>
      </w:r>
      <w:r w:rsidR="00641D89" w:rsidRPr="00641D89">
        <w:rPr>
          <w:rFonts w:asciiTheme="minorHAnsi" w:hAnsiTheme="minorHAnsi" w:cs="Calibri"/>
          <w:b/>
          <w:szCs w:val="22"/>
          <w:rtl/>
        </w:rPr>
        <w:t xml:space="preserve"> </w:t>
      </w:r>
      <w:r w:rsidR="00641D89" w:rsidRPr="00641D89">
        <w:rPr>
          <w:rFonts w:asciiTheme="minorHAnsi" w:hAnsiTheme="minorHAnsi" w:cs="Calibri" w:hint="eastAsia"/>
          <w:b/>
          <w:szCs w:val="22"/>
          <w:rtl/>
        </w:rPr>
        <w:t>حسب</w:t>
      </w:r>
      <w:r w:rsidR="00641D89" w:rsidRPr="00641D89">
        <w:rPr>
          <w:rFonts w:asciiTheme="minorHAnsi" w:hAnsiTheme="minorHAnsi" w:cs="Calibri"/>
          <w:b/>
          <w:szCs w:val="22"/>
          <w:rtl/>
        </w:rPr>
        <w:t xml:space="preserve"> </w:t>
      </w:r>
      <w:r w:rsidR="00641D89" w:rsidRPr="00641D89">
        <w:rPr>
          <w:rFonts w:asciiTheme="minorHAnsi" w:hAnsiTheme="minorHAnsi" w:cs="Calibri" w:hint="eastAsia"/>
          <w:b/>
          <w:szCs w:val="22"/>
          <w:rtl/>
        </w:rPr>
        <w:t>الأصول</w:t>
      </w:r>
      <w:r w:rsidR="00641D89" w:rsidRPr="00641D89">
        <w:rPr>
          <w:rFonts w:asciiTheme="minorHAnsi" w:hAnsiTheme="minorHAnsi" w:cs="Calibri"/>
          <w:b/>
          <w:szCs w:val="22"/>
          <w:rtl/>
        </w:rPr>
        <w:t xml:space="preserve"> </w:t>
      </w:r>
      <w:r w:rsidR="00641D89" w:rsidRPr="00641D89">
        <w:rPr>
          <w:rFonts w:asciiTheme="minorHAnsi" w:hAnsiTheme="minorHAnsi" w:cs="Calibri" w:hint="eastAsia"/>
          <w:b/>
          <w:szCs w:val="22"/>
          <w:rtl/>
        </w:rPr>
        <w:t>أثناء</w:t>
      </w:r>
      <w:r w:rsidR="00641D89" w:rsidRPr="00641D89">
        <w:rPr>
          <w:rFonts w:asciiTheme="minorHAnsi" w:hAnsiTheme="minorHAnsi" w:cs="Calibri"/>
          <w:b/>
          <w:szCs w:val="22"/>
          <w:rtl/>
        </w:rPr>
        <w:t xml:space="preserve"> </w:t>
      </w:r>
      <w:r w:rsidR="00641D89" w:rsidRPr="00641D89">
        <w:rPr>
          <w:rFonts w:asciiTheme="minorHAnsi" w:hAnsiTheme="minorHAnsi" w:cs="Calibri" w:hint="eastAsia"/>
          <w:b/>
          <w:szCs w:val="22"/>
          <w:rtl/>
        </w:rPr>
        <w:t>منح</w:t>
      </w:r>
      <w:r w:rsidR="00641D89" w:rsidRPr="00641D89">
        <w:rPr>
          <w:rFonts w:asciiTheme="minorHAnsi" w:hAnsiTheme="minorHAnsi" w:cs="Calibri"/>
          <w:b/>
          <w:szCs w:val="22"/>
          <w:rtl/>
        </w:rPr>
        <w:t xml:space="preserve"> </w:t>
      </w:r>
      <w:r w:rsidR="00641D89" w:rsidRPr="00641D89">
        <w:rPr>
          <w:rFonts w:asciiTheme="minorHAnsi" w:hAnsiTheme="minorHAnsi" w:cs="Calibri" w:hint="eastAsia"/>
          <w:b/>
          <w:szCs w:val="22"/>
          <w:rtl/>
        </w:rPr>
        <w:t>العقد</w:t>
      </w:r>
      <w:r w:rsidR="00641D89" w:rsidRPr="00641D89">
        <w:rPr>
          <w:rFonts w:asciiTheme="minorHAnsi" w:hAnsiTheme="minorHAnsi" w:cs="Calibri"/>
          <w:b/>
          <w:szCs w:val="22"/>
          <w:rtl/>
        </w:rPr>
        <w:t xml:space="preserve"> </w:t>
      </w:r>
      <w:r w:rsidR="00641D89" w:rsidRPr="00641D89">
        <w:rPr>
          <w:rFonts w:asciiTheme="minorHAnsi" w:hAnsiTheme="minorHAnsi" w:cs="Calibri" w:hint="eastAsia"/>
          <w:b/>
          <w:szCs w:val="22"/>
          <w:rtl/>
        </w:rPr>
        <w:t>أو</w:t>
      </w:r>
      <w:r w:rsidR="00641D89" w:rsidRPr="00641D89">
        <w:rPr>
          <w:rFonts w:asciiTheme="minorHAnsi" w:hAnsiTheme="minorHAnsi" w:cs="Calibri"/>
          <w:b/>
          <w:szCs w:val="22"/>
          <w:rtl/>
        </w:rPr>
        <w:t xml:space="preserve"> </w:t>
      </w:r>
      <w:r w:rsidR="00641D89" w:rsidRPr="00641D89">
        <w:rPr>
          <w:rFonts w:asciiTheme="minorHAnsi" w:hAnsiTheme="minorHAnsi" w:cs="Calibri" w:hint="eastAsia"/>
          <w:b/>
          <w:szCs w:val="22"/>
          <w:rtl/>
        </w:rPr>
        <w:t>تنفيذه،</w:t>
      </w:r>
      <w:r w:rsidR="00641D89" w:rsidRPr="00641D89">
        <w:rPr>
          <w:rFonts w:asciiTheme="minorHAnsi" w:hAnsiTheme="minorHAnsi" w:cs="Calibri"/>
          <w:b/>
          <w:szCs w:val="22"/>
          <w:rtl/>
        </w:rPr>
        <w:t xml:space="preserve"> </w:t>
      </w:r>
      <w:r w:rsidR="002B0954">
        <w:rPr>
          <w:rFonts w:asciiTheme="minorHAnsi" w:hAnsiTheme="minorHAnsi" w:cs="Calibri" w:hint="cs"/>
          <w:b/>
          <w:szCs w:val="22"/>
          <w:rtl/>
        </w:rPr>
        <w:t>ف</w:t>
      </w:r>
      <w:r w:rsidR="00641D89" w:rsidRPr="00641D89">
        <w:rPr>
          <w:rFonts w:asciiTheme="minorHAnsi" w:hAnsiTheme="minorHAnsi" w:cs="Calibri" w:hint="eastAsia"/>
          <w:b/>
          <w:szCs w:val="22"/>
          <w:rtl/>
        </w:rPr>
        <w:t>يجوز</w:t>
      </w:r>
      <w:r w:rsidR="00641D89" w:rsidRPr="00641D89">
        <w:rPr>
          <w:rFonts w:asciiTheme="minorHAnsi" w:hAnsiTheme="minorHAnsi" w:cs="Calibri"/>
          <w:b/>
          <w:szCs w:val="22"/>
          <w:rtl/>
        </w:rPr>
        <w:t xml:space="preserve"> </w:t>
      </w:r>
      <w:r w:rsidR="00641D89" w:rsidRPr="00641D89">
        <w:rPr>
          <w:rFonts w:asciiTheme="minorHAnsi" w:hAnsiTheme="minorHAnsi" w:cs="Calibri" w:hint="eastAsia"/>
          <w:b/>
          <w:szCs w:val="22"/>
          <w:rtl/>
        </w:rPr>
        <w:t>لمنظمة</w:t>
      </w:r>
      <w:r w:rsidR="00641D89" w:rsidRPr="00641D89">
        <w:rPr>
          <w:rFonts w:asciiTheme="minorHAnsi" w:hAnsiTheme="minorHAnsi" w:cs="Calibri"/>
          <w:b/>
          <w:szCs w:val="22"/>
          <w:rtl/>
        </w:rPr>
        <w:t xml:space="preserve"> </w:t>
      </w:r>
      <w:r w:rsidR="00641D89" w:rsidRPr="00641D89">
        <w:rPr>
          <w:rFonts w:asciiTheme="minorHAnsi" w:hAnsiTheme="minorHAnsi" w:cs="Calibri" w:hint="eastAsia"/>
          <w:b/>
          <w:szCs w:val="22"/>
          <w:rtl/>
        </w:rPr>
        <w:t>أطباء</w:t>
      </w:r>
      <w:r w:rsidR="00641D89" w:rsidRPr="00641D89">
        <w:rPr>
          <w:rFonts w:asciiTheme="minorHAnsi" w:hAnsiTheme="minorHAnsi" w:cs="Calibri"/>
          <w:b/>
          <w:szCs w:val="22"/>
          <w:rtl/>
        </w:rPr>
        <w:t xml:space="preserve"> </w:t>
      </w:r>
      <w:r w:rsidR="00641D89" w:rsidRPr="00641D89">
        <w:rPr>
          <w:rFonts w:asciiTheme="minorHAnsi" w:hAnsiTheme="minorHAnsi" w:cs="Calibri" w:hint="eastAsia"/>
          <w:b/>
          <w:szCs w:val="22"/>
          <w:rtl/>
        </w:rPr>
        <w:t>بلا</w:t>
      </w:r>
      <w:r w:rsidR="00641D89" w:rsidRPr="00641D89">
        <w:rPr>
          <w:rFonts w:asciiTheme="minorHAnsi" w:hAnsiTheme="minorHAnsi" w:cs="Calibri"/>
          <w:b/>
          <w:szCs w:val="22"/>
          <w:rtl/>
        </w:rPr>
        <w:t xml:space="preserve"> </w:t>
      </w:r>
      <w:r w:rsidR="00641D89" w:rsidRPr="00641D89">
        <w:rPr>
          <w:rFonts w:asciiTheme="minorHAnsi" w:hAnsiTheme="minorHAnsi" w:cs="Calibri" w:hint="eastAsia"/>
          <w:b/>
          <w:szCs w:val="22"/>
          <w:rtl/>
        </w:rPr>
        <w:t>حدود،</w:t>
      </w:r>
      <w:r w:rsidR="00641D89" w:rsidRPr="00641D89">
        <w:rPr>
          <w:rFonts w:asciiTheme="minorHAnsi" w:hAnsiTheme="minorHAnsi" w:cs="Calibri"/>
          <w:b/>
          <w:szCs w:val="22"/>
          <w:rtl/>
        </w:rPr>
        <w:t xml:space="preserve"> </w:t>
      </w:r>
      <w:r w:rsidR="00641D89" w:rsidRPr="00641D89">
        <w:rPr>
          <w:rFonts w:asciiTheme="minorHAnsi" w:hAnsiTheme="minorHAnsi" w:cs="Calibri" w:hint="eastAsia"/>
          <w:b/>
          <w:szCs w:val="22"/>
          <w:rtl/>
        </w:rPr>
        <w:t>بعد</w:t>
      </w:r>
      <w:r w:rsidR="002B0954">
        <w:rPr>
          <w:rFonts w:asciiTheme="minorHAnsi" w:hAnsiTheme="minorHAnsi" w:cs="Calibri"/>
          <w:b/>
          <w:szCs w:val="22"/>
          <w:rtl/>
        </w:rPr>
        <w:br/>
      </w:r>
      <w:r w:rsidR="002B0954">
        <w:rPr>
          <w:rFonts w:asciiTheme="minorHAnsi" w:hAnsiTheme="minorHAnsi" w:cs="Calibri" w:hint="cs"/>
          <w:b/>
          <w:szCs w:val="22"/>
          <w:rtl/>
        </w:rPr>
        <w:t xml:space="preserve">                     </w:t>
      </w:r>
      <w:r w:rsidR="00641D89" w:rsidRPr="00641D89">
        <w:rPr>
          <w:rFonts w:asciiTheme="minorHAnsi" w:hAnsiTheme="minorHAnsi" w:cs="Calibri" w:hint="eastAsia"/>
          <w:b/>
          <w:szCs w:val="22"/>
          <w:rtl/>
        </w:rPr>
        <w:t>إخطار</w:t>
      </w:r>
      <w:r w:rsidR="00641D89" w:rsidRPr="00641D89">
        <w:rPr>
          <w:rFonts w:asciiTheme="minorHAnsi" w:hAnsiTheme="minorHAnsi" w:cs="Calibri"/>
          <w:b/>
          <w:szCs w:val="22"/>
          <w:rtl/>
        </w:rPr>
        <w:t xml:space="preserve"> </w:t>
      </w:r>
      <w:r w:rsidR="00641D89" w:rsidRPr="00641D89">
        <w:rPr>
          <w:rFonts w:asciiTheme="minorHAnsi" w:hAnsiTheme="minorHAnsi" w:cs="Calibri" w:hint="eastAsia"/>
          <w:b/>
          <w:szCs w:val="22"/>
          <w:rtl/>
        </w:rPr>
        <w:t>المقاول،</w:t>
      </w:r>
      <w:r w:rsidR="00641D89" w:rsidRPr="00641D89">
        <w:rPr>
          <w:rFonts w:asciiTheme="minorHAnsi" w:hAnsiTheme="minorHAnsi" w:cs="Calibri"/>
          <w:b/>
          <w:szCs w:val="22"/>
          <w:rtl/>
        </w:rPr>
        <w:t xml:space="preserve"> </w:t>
      </w:r>
      <w:r w:rsidR="00641D89" w:rsidRPr="00641D89">
        <w:rPr>
          <w:rFonts w:asciiTheme="minorHAnsi" w:hAnsiTheme="minorHAnsi" w:cs="Calibri" w:hint="eastAsia"/>
          <w:b/>
          <w:szCs w:val="22"/>
          <w:rtl/>
        </w:rPr>
        <w:t>إنهاء</w:t>
      </w:r>
      <w:r w:rsidR="00641D89" w:rsidRPr="00641D89">
        <w:rPr>
          <w:rFonts w:asciiTheme="minorHAnsi" w:hAnsiTheme="minorHAnsi" w:cs="Calibri"/>
          <w:b/>
          <w:szCs w:val="22"/>
          <w:rtl/>
        </w:rPr>
        <w:t xml:space="preserve"> </w:t>
      </w:r>
      <w:r w:rsidR="00641D89" w:rsidRPr="00641D89">
        <w:rPr>
          <w:rFonts w:asciiTheme="minorHAnsi" w:hAnsiTheme="minorHAnsi" w:cs="Calibri" w:hint="eastAsia"/>
          <w:b/>
          <w:szCs w:val="22"/>
          <w:rtl/>
        </w:rPr>
        <w:t>العقد</w:t>
      </w:r>
      <w:r w:rsidRPr="00F37BD1">
        <w:rPr>
          <w:rFonts w:asciiTheme="minorHAnsi" w:hAnsiTheme="minorHAnsi" w:cs="Calibri"/>
          <w:b/>
          <w:szCs w:val="22"/>
        </w:rPr>
        <w:t>.</w:t>
      </w:r>
    </w:p>
    <w:p w14:paraId="0D51C2E8" w14:textId="77777777" w:rsidR="007A3F44" w:rsidRDefault="007A3F44" w:rsidP="007A3F44">
      <w:pPr>
        <w:bidi/>
        <w:ind w:left="-424" w:hanging="90"/>
        <w:rPr>
          <w:rFonts w:asciiTheme="minorHAnsi" w:hAnsiTheme="minorHAnsi" w:cs="Calibri"/>
          <w:b/>
          <w:szCs w:val="22"/>
          <w:rtl/>
        </w:rPr>
      </w:pPr>
    </w:p>
    <w:p w14:paraId="4F404CEF" w14:textId="14AF035E" w:rsidR="007A3F44" w:rsidRDefault="007A3F44" w:rsidP="007A3F44">
      <w:pPr>
        <w:bidi/>
        <w:ind w:left="-424" w:hanging="90"/>
        <w:rPr>
          <w:rFonts w:asciiTheme="minorHAnsi" w:hAnsiTheme="minorHAnsi" w:cs="Calibri"/>
          <w:b/>
          <w:szCs w:val="22"/>
          <w:rtl/>
        </w:rPr>
      </w:pPr>
      <w:r>
        <w:rPr>
          <w:rFonts w:asciiTheme="minorHAnsi" w:hAnsiTheme="minorHAnsi" w:cs="Calibri" w:hint="cs"/>
          <w:b/>
          <w:szCs w:val="22"/>
          <w:rtl/>
        </w:rPr>
        <w:t>و</w:t>
      </w:r>
      <w:r w:rsidRPr="007A3F44">
        <w:rPr>
          <w:rFonts w:asciiTheme="minorHAnsi" w:hAnsiTheme="minorHAnsi" w:cs="Calibri" w:hint="eastAsia"/>
          <w:b/>
          <w:szCs w:val="22"/>
          <w:rtl/>
        </w:rPr>
        <w:t>لأغراض</w:t>
      </w:r>
      <w:r w:rsidRPr="007A3F44">
        <w:rPr>
          <w:rFonts w:asciiTheme="minorHAnsi" w:hAnsiTheme="minorHAnsi" w:cs="Calibri"/>
          <w:b/>
          <w:szCs w:val="22"/>
          <w:rtl/>
        </w:rPr>
        <w:t xml:space="preserve"> </w:t>
      </w:r>
      <w:r w:rsidRPr="007A3F44">
        <w:rPr>
          <w:rFonts w:asciiTheme="minorHAnsi" w:hAnsiTheme="minorHAnsi" w:cs="Calibri" w:hint="eastAsia"/>
          <w:b/>
          <w:szCs w:val="22"/>
          <w:rtl/>
        </w:rPr>
        <w:t>هذه</w:t>
      </w:r>
      <w:r w:rsidRPr="007A3F44">
        <w:rPr>
          <w:rFonts w:asciiTheme="minorHAnsi" w:hAnsiTheme="minorHAnsi" w:cs="Calibri"/>
          <w:b/>
          <w:szCs w:val="22"/>
          <w:rtl/>
        </w:rPr>
        <w:t xml:space="preserve"> </w:t>
      </w:r>
      <w:r w:rsidRPr="007A3F44">
        <w:rPr>
          <w:rFonts w:asciiTheme="minorHAnsi" w:hAnsiTheme="minorHAnsi" w:cs="Calibri" w:hint="eastAsia"/>
          <w:b/>
          <w:szCs w:val="22"/>
          <w:rtl/>
        </w:rPr>
        <w:t>الفقرة،</w:t>
      </w:r>
      <w:r w:rsidRPr="007A3F44">
        <w:rPr>
          <w:rFonts w:asciiTheme="minorHAnsi" w:hAnsiTheme="minorHAnsi" w:cs="Calibri"/>
          <w:b/>
          <w:szCs w:val="22"/>
          <w:rtl/>
        </w:rPr>
        <w:t xml:space="preserve"> </w:t>
      </w:r>
      <w:r w:rsidRPr="007A3F44">
        <w:rPr>
          <w:rFonts w:asciiTheme="minorHAnsi" w:hAnsiTheme="minorHAnsi" w:cs="Calibri" w:hint="eastAsia"/>
          <w:b/>
          <w:szCs w:val="22"/>
          <w:rtl/>
        </w:rPr>
        <w:t>تُعرَّف</w:t>
      </w:r>
      <w:r w:rsidRPr="007A3F44">
        <w:rPr>
          <w:rFonts w:asciiTheme="minorHAnsi" w:hAnsiTheme="minorHAnsi" w:cs="Calibri"/>
          <w:b/>
          <w:szCs w:val="22"/>
          <w:rtl/>
        </w:rPr>
        <w:t xml:space="preserve"> </w:t>
      </w:r>
      <w:r w:rsidRPr="007A3F44">
        <w:rPr>
          <w:rFonts w:asciiTheme="minorHAnsi" w:hAnsiTheme="minorHAnsi" w:cs="Calibri" w:hint="eastAsia"/>
          <w:b/>
          <w:szCs w:val="22"/>
          <w:rtl/>
        </w:rPr>
        <w:t>المصطلحات</w:t>
      </w:r>
      <w:r w:rsidRPr="007A3F44">
        <w:rPr>
          <w:rFonts w:asciiTheme="minorHAnsi" w:hAnsiTheme="minorHAnsi" w:cs="Calibri"/>
          <w:b/>
          <w:szCs w:val="22"/>
          <w:rtl/>
        </w:rPr>
        <w:t xml:space="preserve"> </w:t>
      </w:r>
      <w:r w:rsidRPr="007A3F44">
        <w:rPr>
          <w:rFonts w:asciiTheme="minorHAnsi" w:hAnsiTheme="minorHAnsi" w:cs="Calibri" w:hint="eastAsia"/>
          <w:b/>
          <w:szCs w:val="22"/>
          <w:rtl/>
        </w:rPr>
        <w:t>التالية</w:t>
      </w:r>
      <w:r w:rsidRPr="007A3F44">
        <w:rPr>
          <w:rFonts w:asciiTheme="minorHAnsi" w:hAnsiTheme="minorHAnsi" w:cs="Calibri"/>
          <w:b/>
          <w:szCs w:val="22"/>
          <w:rtl/>
        </w:rPr>
        <w:t xml:space="preserve"> </w:t>
      </w:r>
      <w:r w:rsidRPr="007A3F44">
        <w:rPr>
          <w:rFonts w:asciiTheme="minorHAnsi" w:hAnsiTheme="minorHAnsi" w:cs="Calibri" w:hint="eastAsia"/>
          <w:b/>
          <w:szCs w:val="22"/>
          <w:rtl/>
        </w:rPr>
        <w:t>على</w:t>
      </w:r>
      <w:r w:rsidRPr="007A3F44">
        <w:rPr>
          <w:rFonts w:asciiTheme="minorHAnsi" w:hAnsiTheme="minorHAnsi" w:cs="Calibri"/>
          <w:b/>
          <w:szCs w:val="22"/>
          <w:rtl/>
        </w:rPr>
        <w:t xml:space="preserve"> </w:t>
      </w:r>
      <w:r w:rsidRPr="007A3F44">
        <w:rPr>
          <w:rFonts w:asciiTheme="minorHAnsi" w:hAnsiTheme="minorHAnsi" w:cs="Calibri" w:hint="eastAsia"/>
          <w:b/>
          <w:szCs w:val="22"/>
          <w:rtl/>
        </w:rPr>
        <w:t>النحو</w:t>
      </w:r>
      <w:r w:rsidRPr="007A3F44">
        <w:rPr>
          <w:rFonts w:asciiTheme="minorHAnsi" w:hAnsiTheme="minorHAnsi" w:cs="Calibri"/>
          <w:b/>
          <w:szCs w:val="22"/>
          <w:rtl/>
        </w:rPr>
        <w:t xml:space="preserve"> </w:t>
      </w:r>
      <w:r w:rsidRPr="007A3F44">
        <w:rPr>
          <w:rFonts w:asciiTheme="minorHAnsi" w:hAnsiTheme="minorHAnsi" w:cs="Calibri" w:hint="eastAsia"/>
          <w:b/>
          <w:szCs w:val="22"/>
          <w:rtl/>
        </w:rPr>
        <w:t>التالي</w:t>
      </w:r>
      <w:r w:rsidRPr="007A3F44">
        <w:rPr>
          <w:rFonts w:asciiTheme="minorHAnsi" w:hAnsiTheme="minorHAnsi" w:cs="Calibri"/>
          <w:b/>
          <w:szCs w:val="22"/>
          <w:rtl/>
        </w:rPr>
        <w:t>:</w:t>
      </w:r>
    </w:p>
    <w:p w14:paraId="0B8FEA4C" w14:textId="77777777" w:rsidR="0033786F" w:rsidRDefault="0033786F" w:rsidP="0033786F">
      <w:pPr>
        <w:bidi/>
        <w:ind w:left="-424" w:hanging="90"/>
        <w:rPr>
          <w:rFonts w:asciiTheme="minorHAnsi" w:hAnsiTheme="minorHAnsi" w:cs="Calibri"/>
          <w:b/>
          <w:szCs w:val="22"/>
          <w:rtl/>
        </w:rPr>
      </w:pPr>
    </w:p>
    <w:p w14:paraId="7606FD4B" w14:textId="2AED60CB" w:rsidR="00D71D9F" w:rsidRPr="0033786F" w:rsidRDefault="00D71D9F" w:rsidP="00D71D9F">
      <w:pPr>
        <w:pStyle w:val="ListParagraph"/>
        <w:numPr>
          <w:ilvl w:val="0"/>
          <w:numId w:val="27"/>
        </w:numPr>
        <w:bidi/>
        <w:rPr>
          <w:rFonts w:asciiTheme="minorHAnsi" w:hAnsiTheme="minorHAnsi" w:cs="Calibri"/>
          <w:b/>
          <w:szCs w:val="22"/>
        </w:rPr>
      </w:pPr>
      <w:r w:rsidRPr="0033786F">
        <w:rPr>
          <w:rFonts w:asciiTheme="minorHAnsi" w:hAnsiTheme="minorHAnsi" w:cs="Calibri" w:hint="eastAsia"/>
          <w:b/>
          <w:szCs w:val="22"/>
          <w:rtl/>
        </w:rPr>
        <w:t>يُقصد</w:t>
      </w:r>
      <w:r w:rsidRPr="0033786F">
        <w:rPr>
          <w:rFonts w:asciiTheme="minorHAnsi" w:hAnsiTheme="minorHAnsi" w:cs="Calibri"/>
          <w:b/>
          <w:szCs w:val="22"/>
          <w:rtl/>
        </w:rPr>
        <w:t xml:space="preserve"> </w:t>
      </w:r>
      <w:r w:rsidR="00951497" w:rsidRPr="0033786F">
        <w:rPr>
          <w:rFonts w:asciiTheme="minorHAnsi" w:hAnsiTheme="minorHAnsi" w:cs="Calibri" w:hint="cs"/>
          <w:b/>
          <w:szCs w:val="22"/>
          <w:rtl/>
        </w:rPr>
        <w:t xml:space="preserve">بـ </w:t>
      </w:r>
      <w:r w:rsidR="00951497" w:rsidRPr="0033786F">
        <w:rPr>
          <w:rFonts w:asciiTheme="minorHAnsi" w:hAnsiTheme="minorHAnsi" w:cs="Calibri" w:hint="eastAsia"/>
          <w:b/>
          <w:szCs w:val="22"/>
          <w:rtl/>
        </w:rPr>
        <w:t>“</w:t>
      </w:r>
      <w:r w:rsidRPr="0033786F">
        <w:rPr>
          <w:rFonts w:asciiTheme="minorHAnsi" w:hAnsiTheme="minorHAnsi" w:cs="Calibri" w:hint="eastAsia"/>
          <w:b/>
          <w:szCs w:val="22"/>
          <w:rtl/>
        </w:rPr>
        <w:t>الفساد</w:t>
      </w:r>
      <w:r w:rsidRPr="0033786F">
        <w:rPr>
          <w:rFonts w:asciiTheme="minorHAnsi" w:hAnsiTheme="minorHAnsi" w:cs="Calibri"/>
          <w:b/>
          <w:szCs w:val="22"/>
          <w:rtl/>
        </w:rPr>
        <w:t xml:space="preserve">" </w:t>
      </w:r>
      <w:r w:rsidR="00951497" w:rsidRPr="0033786F">
        <w:rPr>
          <w:rFonts w:asciiTheme="minorHAnsi" w:hAnsiTheme="minorHAnsi" w:cs="Calibri" w:hint="cs"/>
          <w:b/>
          <w:szCs w:val="22"/>
          <w:rtl/>
        </w:rPr>
        <w:t>عرض</w:t>
      </w:r>
      <w:r w:rsidR="00951497" w:rsidRPr="0033786F">
        <w:rPr>
          <w:rFonts w:asciiTheme="minorHAnsi" w:hAnsiTheme="minorHAnsi" w:cs="Calibri" w:hint="eastAsia"/>
          <w:b/>
          <w:szCs w:val="22"/>
          <w:rtl/>
        </w:rPr>
        <w:t>،</w:t>
      </w:r>
      <w:r w:rsidRPr="0033786F">
        <w:rPr>
          <w:rFonts w:asciiTheme="minorHAnsi" w:hAnsiTheme="minorHAnsi" w:cs="Calibri"/>
          <w:b/>
          <w:szCs w:val="22"/>
          <w:rtl/>
        </w:rPr>
        <w:t xml:space="preserve"> </w:t>
      </w:r>
      <w:r w:rsidRPr="0033786F">
        <w:rPr>
          <w:rFonts w:asciiTheme="minorHAnsi" w:hAnsiTheme="minorHAnsi" w:cs="Calibri" w:hint="eastAsia"/>
          <w:b/>
          <w:szCs w:val="22"/>
          <w:rtl/>
        </w:rPr>
        <w:t>أو</w:t>
      </w:r>
      <w:r w:rsidRPr="0033786F">
        <w:rPr>
          <w:rFonts w:asciiTheme="minorHAnsi" w:hAnsiTheme="minorHAnsi" w:cs="Calibri"/>
          <w:b/>
          <w:szCs w:val="22"/>
          <w:rtl/>
        </w:rPr>
        <w:t xml:space="preserve"> </w:t>
      </w:r>
      <w:r w:rsidR="00951497" w:rsidRPr="0033786F">
        <w:rPr>
          <w:rFonts w:asciiTheme="minorHAnsi" w:hAnsiTheme="minorHAnsi" w:cs="Calibri" w:hint="cs"/>
          <w:b/>
          <w:szCs w:val="22"/>
          <w:rtl/>
        </w:rPr>
        <w:t>تقديم</w:t>
      </w:r>
      <w:r w:rsidR="00951497" w:rsidRPr="0033786F">
        <w:rPr>
          <w:rFonts w:asciiTheme="minorHAnsi" w:hAnsiTheme="minorHAnsi" w:cs="Calibri" w:hint="eastAsia"/>
          <w:b/>
          <w:szCs w:val="22"/>
          <w:rtl/>
        </w:rPr>
        <w:t>،</w:t>
      </w:r>
      <w:r w:rsidRPr="0033786F">
        <w:rPr>
          <w:rFonts w:asciiTheme="minorHAnsi" w:hAnsiTheme="minorHAnsi" w:cs="Calibri"/>
          <w:b/>
          <w:szCs w:val="22"/>
          <w:rtl/>
        </w:rPr>
        <w:t xml:space="preserve"> </w:t>
      </w:r>
      <w:r w:rsidRPr="0033786F">
        <w:rPr>
          <w:rFonts w:asciiTheme="minorHAnsi" w:hAnsiTheme="minorHAnsi" w:cs="Calibri" w:hint="eastAsia"/>
          <w:b/>
          <w:szCs w:val="22"/>
          <w:rtl/>
        </w:rPr>
        <w:t>أو</w:t>
      </w:r>
      <w:r w:rsidRPr="0033786F">
        <w:rPr>
          <w:rFonts w:asciiTheme="minorHAnsi" w:hAnsiTheme="minorHAnsi" w:cs="Calibri"/>
          <w:b/>
          <w:szCs w:val="22"/>
          <w:rtl/>
        </w:rPr>
        <w:t xml:space="preserve"> </w:t>
      </w:r>
      <w:r w:rsidR="00951497" w:rsidRPr="0033786F">
        <w:rPr>
          <w:rFonts w:asciiTheme="minorHAnsi" w:hAnsiTheme="minorHAnsi" w:cs="Calibri" w:hint="cs"/>
          <w:b/>
          <w:szCs w:val="22"/>
          <w:rtl/>
        </w:rPr>
        <w:t>التماس</w:t>
      </w:r>
      <w:r w:rsidR="00951497" w:rsidRPr="0033786F">
        <w:rPr>
          <w:rFonts w:asciiTheme="minorHAnsi" w:hAnsiTheme="minorHAnsi" w:cs="Calibri" w:hint="eastAsia"/>
          <w:b/>
          <w:szCs w:val="22"/>
          <w:rtl/>
        </w:rPr>
        <w:t>،</w:t>
      </w:r>
      <w:r w:rsidRPr="0033786F">
        <w:rPr>
          <w:rFonts w:asciiTheme="minorHAnsi" w:hAnsiTheme="minorHAnsi" w:cs="Calibri"/>
          <w:b/>
          <w:szCs w:val="22"/>
          <w:rtl/>
        </w:rPr>
        <w:t xml:space="preserve"> </w:t>
      </w:r>
      <w:r w:rsidRPr="0033786F">
        <w:rPr>
          <w:rFonts w:asciiTheme="minorHAnsi" w:hAnsiTheme="minorHAnsi" w:cs="Calibri" w:hint="eastAsia"/>
          <w:b/>
          <w:szCs w:val="22"/>
          <w:rtl/>
        </w:rPr>
        <w:t>أو</w:t>
      </w:r>
      <w:r w:rsidRPr="0033786F">
        <w:rPr>
          <w:rFonts w:asciiTheme="minorHAnsi" w:hAnsiTheme="minorHAnsi" w:cs="Calibri"/>
          <w:b/>
          <w:szCs w:val="22"/>
          <w:rtl/>
        </w:rPr>
        <w:t xml:space="preserve"> </w:t>
      </w:r>
      <w:r w:rsidR="00951497" w:rsidRPr="0033786F">
        <w:rPr>
          <w:rFonts w:asciiTheme="minorHAnsi" w:hAnsiTheme="minorHAnsi" w:cs="Calibri" w:hint="cs"/>
          <w:b/>
          <w:szCs w:val="22"/>
          <w:rtl/>
        </w:rPr>
        <w:t>تحريض</w:t>
      </w:r>
      <w:r w:rsidR="00951497" w:rsidRPr="0033786F">
        <w:rPr>
          <w:rFonts w:asciiTheme="minorHAnsi" w:hAnsiTheme="minorHAnsi" w:cs="Calibri" w:hint="eastAsia"/>
          <w:b/>
          <w:szCs w:val="22"/>
          <w:rtl/>
        </w:rPr>
        <w:t>،</w:t>
      </w:r>
      <w:r w:rsidRPr="0033786F">
        <w:rPr>
          <w:rFonts w:asciiTheme="minorHAnsi" w:hAnsiTheme="minorHAnsi" w:cs="Calibri"/>
          <w:b/>
          <w:szCs w:val="22"/>
          <w:rtl/>
        </w:rPr>
        <w:t xml:space="preserve"> </w:t>
      </w:r>
      <w:r w:rsidRPr="0033786F">
        <w:rPr>
          <w:rFonts w:asciiTheme="minorHAnsi" w:hAnsiTheme="minorHAnsi" w:cs="Calibri" w:hint="eastAsia"/>
          <w:b/>
          <w:szCs w:val="22"/>
          <w:rtl/>
        </w:rPr>
        <w:t>أو</w:t>
      </w:r>
      <w:r w:rsidRPr="0033786F">
        <w:rPr>
          <w:rFonts w:asciiTheme="minorHAnsi" w:hAnsiTheme="minorHAnsi" w:cs="Calibri"/>
          <w:b/>
          <w:szCs w:val="22"/>
          <w:rtl/>
        </w:rPr>
        <w:t xml:space="preserve"> </w:t>
      </w:r>
      <w:r w:rsidRPr="0033786F">
        <w:rPr>
          <w:rFonts w:asciiTheme="minorHAnsi" w:hAnsiTheme="minorHAnsi" w:cs="Calibri" w:hint="eastAsia"/>
          <w:b/>
          <w:szCs w:val="22"/>
          <w:rtl/>
        </w:rPr>
        <w:t>قبول</w:t>
      </w:r>
      <w:r w:rsidRPr="0033786F">
        <w:rPr>
          <w:rFonts w:asciiTheme="minorHAnsi" w:hAnsiTheme="minorHAnsi" w:cs="Calibri"/>
          <w:b/>
          <w:szCs w:val="22"/>
          <w:rtl/>
        </w:rPr>
        <w:t xml:space="preserve"> </w:t>
      </w:r>
      <w:r w:rsidRPr="0033786F">
        <w:rPr>
          <w:rFonts w:asciiTheme="minorHAnsi" w:hAnsiTheme="minorHAnsi" w:cs="Calibri" w:hint="eastAsia"/>
          <w:b/>
          <w:szCs w:val="22"/>
          <w:rtl/>
        </w:rPr>
        <w:t>أي</w:t>
      </w:r>
      <w:r w:rsidRPr="0033786F">
        <w:rPr>
          <w:rFonts w:asciiTheme="minorHAnsi" w:hAnsiTheme="minorHAnsi" w:cs="Calibri"/>
          <w:b/>
          <w:szCs w:val="22"/>
          <w:rtl/>
        </w:rPr>
        <w:t xml:space="preserve"> </w:t>
      </w:r>
      <w:r w:rsidRPr="0033786F">
        <w:rPr>
          <w:rFonts w:asciiTheme="minorHAnsi" w:hAnsiTheme="minorHAnsi" w:cs="Calibri" w:hint="eastAsia"/>
          <w:b/>
          <w:szCs w:val="22"/>
          <w:rtl/>
        </w:rPr>
        <w:t>منفعة</w:t>
      </w:r>
      <w:r w:rsidRPr="0033786F">
        <w:rPr>
          <w:rFonts w:asciiTheme="minorHAnsi" w:hAnsiTheme="minorHAnsi" w:cs="Calibri"/>
          <w:b/>
          <w:szCs w:val="22"/>
          <w:rtl/>
        </w:rPr>
        <w:t xml:space="preserve"> </w:t>
      </w:r>
      <w:r w:rsidRPr="0033786F">
        <w:rPr>
          <w:rFonts w:asciiTheme="minorHAnsi" w:hAnsiTheme="minorHAnsi" w:cs="Calibri" w:hint="eastAsia"/>
          <w:b/>
          <w:szCs w:val="22"/>
          <w:rtl/>
        </w:rPr>
        <w:t>بهدف</w:t>
      </w:r>
      <w:r w:rsidRPr="0033786F">
        <w:rPr>
          <w:rFonts w:asciiTheme="minorHAnsi" w:hAnsiTheme="minorHAnsi" w:cs="Calibri"/>
          <w:b/>
          <w:szCs w:val="22"/>
          <w:rtl/>
        </w:rPr>
        <w:t xml:space="preserve"> </w:t>
      </w:r>
      <w:r w:rsidRPr="0033786F">
        <w:rPr>
          <w:rFonts w:asciiTheme="minorHAnsi" w:hAnsiTheme="minorHAnsi" w:cs="Calibri" w:hint="eastAsia"/>
          <w:b/>
          <w:szCs w:val="22"/>
          <w:rtl/>
        </w:rPr>
        <w:t>التأثير</w:t>
      </w:r>
      <w:r w:rsidRPr="0033786F">
        <w:rPr>
          <w:rFonts w:asciiTheme="minorHAnsi" w:hAnsiTheme="minorHAnsi" w:cs="Calibri"/>
          <w:b/>
          <w:szCs w:val="22"/>
          <w:rtl/>
        </w:rPr>
        <w:t xml:space="preserve"> </w:t>
      </w:r>
      <w:r w:rsidRPr="0033786F">
        <w:rPr>
          <w:rFonts w:asciiTheme="minorHAnsi" w:hAnsiTheme="minorHAnsi" w:cs="Calibri" w:hint="eastAsia"/>
          <w:b/>
          <w:szCs w:val="22"/>
          <w:rtl/>
        </w:rPr>
        <w:t>على</w:t>
      </w:r>
      <w:r w:rsidRPr="0033786F">
        <w:rPr>
          <w:rFonts w:asciiTheme="minorHAnsi" w:hAnsiTheme="minorHAnsi" w:cs="Calibri"/>
          <w:b/>
          <w:szCs w:val="22"/>
          <w:rtl/>
        </w:rPr>
        <w:t xml:space="preserve"> </w:t>
      </w:r>
      <w:r w:rsidRPr="0033786F">
        <w:rPr>
          <w:rFonts w:asciiTheme="minorHAnsi" w:hAnsiTheme="minorHAnsi" w:cs="Calibri" w:hint="eastAsia"/>
          <w:b/>
          <w:szCs w:val="22"/>
          <w:rtl/>
        </w:rPr>
        <w:t>عمل</w:t>
      </w:r>
      <w:r w:rsidRPr="0033786F">
        <w:rPr>
          <w:rFonts w:asciiTheme="minorHAnsi" w:hAnsiTheme="minorHAnsi" w:cs="Calibri"/>
          <w:b/>
          <w:szCs w:val="22"/>
          <w:rtl/>
        </w:rPr>
        <w:t xml:space="preserve"> </w:t>
      </w:r>
      <w:r w:rsidRPr="0033786F">
        <w:rPr>
          <w:rFonts w:asciiTheme="minorHAnsi" w:hAnsiTheme="minorHAnsi" w:cs="Calibri" w:hint="eastAsia"/>
          <w:b/>
          <w:szCs w:val="22"/>
          <w:rtl/>
        </w:rPr>
        <w:t>منظمة</w:t>
      </w:r>
      <w:r w:rsidRPr="0033786F">
        <w:rPr>
          <w:rFonts w:asciiTheme="minorHAnsi" w:hAnsiTheme="minorHAnsi" w:cs="Calibri"/>
          <w:b/>
          <w:szCs w:val="22"/>
          <w:rtl/>
        </w:rPr>
        <w:t xml:space="preserve"> </w:t>
      </w:r>
      <w:r w:rsidRPr="0033786F">
        <w:rPr>
          <w:rFonts w:asciiTheme="minorHAnsi" w:hAnsiTheme="minorHAnsi" w:cs="Calibri" w:hint="eastAsia"/>
          <w:b/>
          <w:szCs w:val="22"/>
          <w:rtl/>
        </w:rPr>
        <w:t>أطباء</w:t>
      </w:r>
      <w:r w:rsidRPr="0033786F">
        <w:rPr>
          <w:rFonts w:asciiTheme="minorHAnsi" w:hAnsiTheme="minorHAnsi" w:cs="Calibri"/>
          <w:b/>
          <w:szCs w:val="22"/>
          <w:rtl/>
        </w:rPr>
        <w:t xml:space="preserve"> </w:t>
      </w:r>
      <w:r w:rsidRPr="0033786F">
        <w:rPr>
          <w:rFonts w:asciiTheme="minorHAnsi" w:hAnsiTheme="minorHAnsi" w:cs="Calibri" w:hint="eastAsia"/>
          <w:b/>
          <w:szCs w:val="22"/>
          <w:rtl/>
        </w:rPr>
        <w:t>بلا</w:t>
      </w:r>
      <w:r w:rsidRPr="0033786F">
        <w:rPr>
          <w:rFonts w:asciiTheme="minorHAnsi" w:hAnsiTheme="minorHAnsi" w:cs="Calibri"/>
          <w:b/>
          <w:szCs w:val="22"/>
          <w:rtl/>
        </w:rPr>
        <w:t xml:space="preserve"> </w:t>
      </w:r>
      <w:r w:rsidRPr="0033786F">
        <w:rPr>
          <w:rFonts w:asciiTheme="minorHAnsi" w:hAnsiTheme="minorHAnsi" w:cs="Calibri" w:hint="eastAsia"/>
          <w:b/>
          <w:szCs w:val="22"/>
          <w:rtl/>
        </w:rPr>
        <w:t>حدود</w:t>
      </w:r>
      <w:r w:rsidRPr="0033786F">
        <w:rPr>
          <w:rFonts w:asciiTheme="minorHAnsi" w:hAnsiTheme="minorHAnsi" w:cs="Calibri"/>
          <w:b/>
          <w:szCs w:val="22"/>
          <w:rtl/>
        </w:rPr>
        <w:t xml:space="preserve"> </w:t>
      </w:r>
      <w:r w:rsidRPr="0033786F">
        <w:rPr>
          <w:rFonts w:asciiTheme="minorHAnsi" w:hAnsiTheme="minorHAnsi" w:cs="Calibri" w:hint="eastAsia"/>
          <w:b/>
          <w:szCs w:val="22"/>
          <w:rtl/>
        </w:rPr>
        <w:t>أو</w:t>
      </w:r>
      <w:r w:rsidRPr="0033786F">
        <w:rPr>
          <w:rFonts w:asciiTheme="minorHAnsi" w:hAnsiTheme="minorHAnsi" w:cs="Calibri"/>
          <w:b/>
          <w:szCs w:val="22"/>
          <w:rtl/>
        </w:rPr>
        <w:t xml:space="preserve"> </w:t>
      </w:r>
      <w:r w:rsidRPr="0033786F">
        <w:rPr>
          <w:rFonts w:asciiTheme="minorHAnsi" w:hAnsiTheme="minorHAnsi" w:cs="Calibri" w:hint="eastAsia"/>
          <w:b/>
          <w:szCs w:val="22"/>
          <w:rtl/>
        </w:rPr>
        <w:t>أي</w:t>
      </w:r>
      <w:r w:rsidRPr="0033786F">
        <w:rPr>
          <w:rFonts w:asciiTheme="minorHAnsi" w:hAnsiTheme="minorHAnsi" w:cs="Calibri"/>
          <w:b/>
          <w:szCs w:val="22"/>
          <w:rtl/>
        </w:rPr>
        <w:t xml:space="preserve"> </w:t>
      </w:r>
      <w:r w:rsidRPr="0033786F">
        <w:rPr>
          <w:rFonts w:asciiTheme="minorHAnsi" w:hAnsiTheme="minorHAnsi" w:cs="Calibri" w:hint="eastAsia"/>
          <w:b/>
          <w:szCs w:val="22"/>
          <w:rtl/>
        </w:rPr>
        <w:t>شخص</w:t>
      </w:r>
      <w:r w:rsidRPr="0033786F">
        <w:rPr>
          <w:rFonts w:asciiTheme="minorHAnsi" w:hAnsiTheme="minorHAnsi" w:cs="Calibri"/>
          <w:b/>
          <w:szCs w:val="22"/>
          <w:rtl/>
        </w:rPr>
        <w:t xml:space="preserve"> </w:t>
      </w:r>
      <w:r w:rsidRPr="0033786F">
        <w:rPr>
          <w:rFonts w:asciiTheme="minorHAnsi" w:hAnsiTheme="minorHAnsi" w:cs="Calibri" w:hint="eastAsia"/>
          <w:b/>
          <w:szCs w:val="22"/>
          <w:rtl/>
        </w:rPr>
        <w:t>مشارك</w:t>
      </w:r>
      <w:r w:rsidRPr="0033786F">
        <w:rPr>
          <w:rFonts w:asciiTheme="minorHAnsi" w:hAnsiTheme="minorHAnsi" w:cs="Calibri"/>
          <w:b/>
          <w:szCs w:val="22"/>
          <w:rtl/>
        </w:rPr>
        <w:t xml:space="preserve"> </w:t>
      </w:r>
      <w:r w:rsidRPr="0033786F">
        <w:rPr>
          <w:rFonts w:asciiTheme="minorHAnsi" w:hAnsiTheme="minorHAnsi" w:cs="Calibri" w:hint="eastAsia"/>
          <w:b/>
          <w:szCs w:val="22"/>
          <w:rtl/>
        </w:rPr>
        <w:t>في</w:t>
      </w:r>
      <w:r w:rsidRPr="0033786F">
        <w:rPr>
          <w:rFonts w:asciiTheme="minorHAnsi" w:hAnsiTheme="minorHAnsi" w:cs="Calibri"/>
          <w:b/>
          <w:szCs w:val="22"/>
          <w:rtl/>
        </w:rPr>
        <w:t xml:space="preserve"> </w:t>
      </w:r>
      <w:r w:rsidRPr="0033786F">
        <w:rPr>
          <w:rFonts w:asciiTheme="minorHAnsi" w:hAnsiTheme="minorHAnsi" w:cs="Calibri" w:hint="eastAsia"/>
          <w:b/>
          <w:szCs w:val="22"/>
          <w:rtl/>
        </w:rPr>
        <w:t>عملية</w:t>
      </w:r>
      <w:r w:rsidRPr="0033786F">
        <w:rPr>
          <w:rFonts w:asciiTheme="minorHAnsi" w:hAnsiTheme="minorHAnsi" w:cs="Calibri"/>
          <w:b/>
          <w:szCs w:val="22"/>
          <w:rtl/>
        </w:rPr>
        <w:t xml:space="preserve"> </w:t>
      </w:r>
      <w:r w:rsidRPr="0033786F">
        <w:rPr>
          <w:rFonts w:asciiTheme="minorHAnsi" w:hAnsiTheme="minorHAnsi" w:cs="Calibri" w:hint="eastAsia"/>
          <w:b/>
          <w:szCs w:val="22"/>
          <w:rtl/>
        </w:rPr>
        <w:t>منح</w:t>
      </w:r>
      <w:r w:rsidRPr="0033786F">
        <w:rPr>
          <w:rFonts w:asciiTheme="minorHAnsi" w:hAnsiTheme="minorHAnsi" w:cs="Calibri"/>
          <w:b/>
          <w:szCs w:val="22"/>
          <w:rtl/>
        </w:rPr>
        <w:t xml:space="preserve"> </w:t>
      </w:r>
      <w:r w:rsidRPr="0033786F">
        <w:rPr>
          <w:rFonts w:asciiTheme="minorHAnsi" w:hAnsiTheme="minorHAnsi" w:cs="Calibri" w:hint="eastAsia"/>
          <w:b/>
          <w:szCs w:val="22"/>
          <w:rtl/>
        </w:rPr>
        <w:t>أو</w:t>
      </w:r>
      <w:r w:rsidRPr="0033786F">
        <w:rPr>
          <w:rFonts w:asciiTheme="minorHAnsi" w:hAnsiTheme="minorHAnsi" w:cs="Calibri"/>
          <w:b/>
          <w:szCs w:val="22"/>
          <w:rtl/>
        </w:rPr>
        <w:t xml:space="preserve"> </w:t>
      </w:r>
      <w:r w:rsidRPr="0033786F">
        <w:rPr>
          <w:rFonts w:asciiTheme="minorHAnsi" w:hAnsiTheme="minorHAnsi" w:cs="Calibri" w:hint="eastAsia"/>
          <w:b/>
          <w:szCs w:val="22"/>
          <w:rtl/>
        </w:rPr>
        <w:t>تنفيذ</w:t>
      </w:r>
      <w:r w:rsidRPr="0033786F">
        <w:rPr>
          <w:rFonts w:asciiTheme="minorHAnsi" w:hAnsiTheme="minorHAnsi" w:cs="Calibri"/>
          <w:b/>
          <w:szCs w:val="22"/>
          <w:rtl/>
        </w:rPr>
        <w:t xml:space="preserve"> </w:t>
      </w:r>
      <w:r w:rsidRPr="0033786F">
        <w:rPr>
          <w:rFonts w:asciiTheme="minorHAnsi" w:hAnsiTheme="minorHAnsi" w:cs="Calibri" w:hint="eastAsia"/>
          <w:b/>
          <w:szCs w:val="22"/>
          <w:rtl/>
        </w:rPr>
        <w:t>عقد</w:t>
      </w:r>
      <w:r w:rsidR="00951497">
        <w:rPr>
          <w:rFonts w:asciiTheme="minorHAnsi" w:hAnsiTheme="minorHAnsi" w:cs="Calibri" w:hint="cs"/>
          <w:b/>
          <w:szCs w:val="22"/>
          <w:rtl/>
        </w:rPr>
        <w:t>.</w:t>
      </w:r>
    </w:p>
    <w:p w14:paraId="40CFB9F2" w14:textId="15804993" w:rsidR="00B12CCC" w:rsidRDefault="00D71D9F" w:rsidP="00D71D9F">
      <w:pPr>
        <w:pStyle w:val="ListParagraph"/>
        <w:numPr>
          <w:ilvl w:val="0"/>
          <w:numId w:val="27"/>
        </w:numPr>
        <w:bidi/>
        <w:rPr>
          <w:rFonts w:asciiTheme="minorHAnsi" w:hAnsiTheme="minorHAnsi" w:cs="Calibri"/>
          <w:b/>
          <w:szCs w:val="22"/>
        </w:rPr>
      </w:pPr>
      <w:r w:rsidRPr="0033786F">
        <w:rPr>
          <w:rFonts w:asciiTheme="minorHAnsi" w:hAnsiTheme="minorHAnsi" w:cs="Calibri" w:hint="eastAsia"/>
          <w:b/>
          <w:szCs w:val="22"/>
          <w:rtl/>
        </w:rPr>
        <w:t>ويُقصد</w:t>
      </w:r>
      <w:r w:rsidRPr="0033786F">
        <w:rPr>
          <w:rFonts w:asciiTheme="minorHAnsi" w:hAnsiTheme="minorHAnsi" w:cs="Calibri"/>
          <w:b/>
          <w:szCs w:val="22"/>
          <w:rtl/>
        </w:rPr>
        <w:t xml:space="preserve"> </w:t>
      </w:r>
      <w:r w:rsidR="00951497" w:rsidRPr="0033786F">
        <w:rPr>
          <w:rFonts w:asciiTheme="minorHAnsi" w:hAnsiTheme="minorHAnsi" w:cs="Calibri" w:hint="cs"/>
          <w:b/>
          <w:szCs w:val="22"/>
          <w:rtl/>
        </w:rPr>
        <w:t xml:space="preserve">بـ </w:t>
      </w:r>
      <w:r w:rsidR="00951497" w:rsidRPr="0033786F">
        <w:rPr>
          <w:rFonts w:asciiTheme="minorHAnsi" w:hAnsiTheme="minorHAnsi" w:cs="Calibri" w:hint="eastAsia"/>
          <w:b/>
          <w:szCs w:val="22"/>
          <w:rtl/>
        </w:rPr>
        <w:t>“</w:t>
      </w:r>
      <w:r w:rsidRPr="0033786F">
        <w:rPr>
          <w:rFonts w:asciiTheme="minorHAnsi" w:hAnsiTheme="minorHAnsi" w:cs="Calibri" w:hint="eastAsia"/>
          <w:b/>
          <w:szCs w:val="22"/>
          <w:rtl/>
        </w:rPr>
        <w:t>المناورات</w:t>
      </w:r>
      <w:r w:rsidRPr="0033786F">
        <w:rPr>
          <w:rFonts w:asciiTheme="minorHAnsi" w:hAnsiTheme="minorHAnsi" w:cs="Calibri"/>
          <w:b/>
          <w:szCs w:val="22"/>
          <w:rtl/>
        </w:rPr>
        <w:t xml:space="preserve"> </w:t>
      </w:r>
      <w:r w:rsidRPr="0033786F">
        <w:rPr>
          <w:rFonts w:asciiTheme="minorHAnsi" w:hAnsiTheme="minorHAnsi" w:cs="Calibri" w:hint="eastAsia"/>
          <w:b/>
          <w:szCs w:val="22"/>
          <w:rtl/>
        </w:rPr>
        <w:t>الاحتيالية</w:t>
      </w:r>
      <w:r w:rsidRPr="0033786F">
        <w:rPr>
          <w:rFonts w:asciiTheme="minorHAnsi" w:hAnsiTheme="minorHAnsi" w:cs="Calibri"/>
          <w:b/>
          <w:szCs w:val="22"/>
          <w:rtl/>
        </w:rPr>
        <w:t xml:space="preserve">" </w:t>
      </w:r>
      <w:r w:rsidRPr="0033786F">
        <w:rPr>
          <w:rFonts w:asciiTheme="minorHAnsi" w:hAnsiTheme="minorHAnsi" w:cs="Calibri" w:hint="eastAsia"/>
          <w:b/>
          <w:szCs w:val="22"/>
          <w:rtl/>
        </w:rPr>
        <w:t>أي</w:t>
      </w:r>
      <w:r w:rsidRPr="0033786F">
        <w:rPr>
          <w:rFonts w:asciiTheme="minorHAnsi" w:hAnsiTheme="minorHAnsi" w:cs="Calibri"/>
          <w:b/>
          <w:szCs w:val="22"/>
          <w:rtl/>
        </w:rPr>
        <w:t xml:space="preserve"> </w:t>
      </w:r>
      <w:r w:rsidRPr="0033786F">
        <w:rPr>
          <w:rFonts w:asciiTheme="minorHAnsi" w:hAnsiTheme="minorHAnsi" w:cs="Calibri" w:hint="eastAsia"/>
          <w:b/>
          <w:szCs w:val="22"/>
          <w:rtl/>
        </w:rPr>
        <w:t>فعل</w:t>
      </w:r>
      <w:r w:rsidRPr="0033786F">
        <w:rPr>
          <w:rFonts w:asciiTheme="minorHAnsi" w:hAnsiTheme="minorHAnsi" w:cs="Calibri"/>
          <w:b/>
          <w:szCs w:val="22"/>
          <w:rtl/>
        </w:rPr>
        <w:t xml:space="preserve"> </w:t>
      </w:r>
      <w:r w:rsidRPr="0033786F">
        <w:rPr>
          <w:rFonts w:asciiTheme="minorHAnsi" w:hAnsiTheme="minorHAnsi" w:cs="Calibri" w:hint="eastAsia"/>
          <w:b/>
          <w:szCs w:val="22"/>
          <w:rtl/>
        </w:rPr>
        <w:t>يُشوّه</w:t>
      </w:r>
      <w:r w:rsidRPr="0033786F">
        <w:rPr>
          <w:rFonts w:asciiTheme="minorHAnsi" w:hAnsiTheme="minorHAnsi" w:cs="Calibri"/>
          <w:b/>
          <w:szCs w:val="22"/>
          <w:rtl/>
        </w:rPr>
        <w:t xml:space="preserve"> </w:t>
      </w:r>
      <w:r w:rsidRPr="0033786F">
        <w:rPr>
          <w:rFonts w:asciiTheme="minorHAnsi" w:hAnsiTheme="minorHAnsi" w:cs="Calibri" w:hint="eastAsia"/>
          <w:b/>
          <w:szCs w:val="22"/>
          <w:rtl/>
        </w:rPr>
        <w:t>الحقائق</w:t>
      </w:r>
      <w:r w:rsidRPr="0033786F">
        <w:rPr>
          <w:rFonts w:asciiTheme="minorHAnsi" w:hAnsiTheme="minorHAnsi" w:cs="Calibri"/>
          <w:b/>
          <w:szCs w:val="22"/>
          <w:rtl/>
        </w:rPr>
        <w:t xml:space="preserve"> </w:t>
      </w:r>
      <w:r w:rsidRPr="0033786F">
        <w:rPr>
          <w:rFonts w:asciiTheme="minorHAnsi" w:hAnsiTheme="minorHAnsi" w:cs="Calibri" w:hint="eastAsia"/>
          <w:b/>
          <w:szCs w:val="22"/>
          <w:rtl/>
        </w:rPr>
        <w:t>أو</w:t>
      </w:r>
      <w:r w:rsidRPr="0033786F">
        <w:rPr>
          <w:rFonts w:asciiTheme="minorHAnsi" w:hAnsiTheme="minorHAnsi" w:cs="Calibri"/>
          <w:b/>
          <w:szCs w:val="22"/>
          <w:rtl/>
        </w:rPr>
        <w:t xml:space="preserve"> </w:t>
      </w:r>
      <w:r w:rsidRPr="0033786F">
        <w:rPr>
          <w:rFonts w:asciiTheme="minorHAnsi" w:hAnsiTheme="minorHAnsi" w:cs="Calibri" w:hint="eastAsia"/>
          <w:b/>
          <w:szCs w:val="22"/>
          <w:rtl/>
        </w:rPr>
        <w:t>يُزيّفها</w:t>
      </w:r>
      <w:r w:rsidRPr="0033786F">
        <w:rPr>
          <w:rFonts w:asciiTheme="minorHAnsi" w:hAnsiTheme="minorHAnsi" w:cs="Calibri"/>
          <w:b/>
          <w:szCs w:val="22"/>
          <w:rtl/>
        </w:rPr>
        <w:t xml:space="preserve"> </w:t>
      </w:r>
      <w:r w:rsidRPr="0033786F">
        <w:rPr>
          <w:rFonts w:asciiTheme="minorHAnsi" w:hAnsiTheme="minorHAnsi" w:cs="Calibri" w:hint="eastAsia"/>
          <w:b/>
          <w:szCs w:val="22"/>
          <w:rtl/>
        </w:rPr>
        <w:t>بهدف</w:t>
      </w:r>
      <w:r w:rsidRPr="0033786F">
        <w:rPr>
          <w:rFonts w:asciiTheme="minorHAnsi" w:hAnsiTheme="minorHAnsi" w:cs="Calibri"/>
          <w:b/>
          <w:szCs w:val="22"/>
          <w:rtl/>
        </w:rPr>
        <w:t xml:space="preserve"> </w:t>
      </w:r>
      <w:r w:rsidRPr="0033786F">
        <w:rPr>
          <w:rFonts w:asciiTheme="minorHAnsi" w:hAnsiTheme="minorHAnsi" w:cs="Calibri" w:hint="eastAsia"/>
          <w:b/>
          <w:szCs w:val="22"/>
          <w:rtl/>
        </w:rPr>
        <w:t>التأثير</w:t>
      </w:r>
      <w:r w:rsidRPr="0033786F">
        <w:rPr>
          <w:rFonts w:asciiTheme="minorHAnsi" w:hAnsiTheme="minorHAnsi" w:cs="Calibri"/>
          <w:b/>
          <w:szCs w:val="22"/>
          <w:rtl/>
        </w:rPr>
        <w:t xml:space="preserve"> </w:t>
      </w:r>
      <w:r w:rsidRPr="0033786F">
        <w:rPr>
          <w:rFonts w:asciiTheme="minorHAnsi" w:hAnsiTheme="minorHAnsi" w:cs="Calibri" w:hint="eastAsia"/>
          <w:b/>
          <w:szCs w:val="22"/>
          <w:rtl/>
        </w:rPr>
        <w:t>على</w:t>
      </w:r>
      <w:r w:rsidRPr="0033786F">
        <w:rPr>
          <w:rFonts w:asciiTheme="minorHAnsi" w:hAnsiTheme="minorHAnsi" w:cs="Calibri"/>
          <w:b/>
          <w:szCs w:val="22"/>
          <w:rtl/>
        </w:rPr>
        <w:t xml:space="preserve"> </w:t>
      </w:r>
      <w:r w:rsidRPr="0033786F">
        <w:rPr>
          <w:rFonts w:asciiTheme="minorHAnsi" w:hAnsiTheme="minorHAnsi" w:cs="Calibri" w:hint="eastAsia"/>
          <w:b/>
          <w:szCs w:val="22"/>
          <w:rtl/>
        </w:rPr>
        <w:t>منح</w:t>
      </w:r>
      <w:r w:rsidRPr="0033786F">
        <w:rPr>
          <w:rFonts w:asciiTheme="minorHAnsi" w:hAnsiTheme="minorHAnsi" w:cs="Calibri"/>
          <w:b/>
          <w:szCs w:val="22"/>
          <w:rtl/>
        </w:rPr>
        <w:t xml:space="preserve"> </w:t>
      </w:r>
      <w:r w:rsidRPr="0033786F">
        <w:rPr>
          <w:rFonts w:asciiTheme="minorHAnsi" w:hAnsiTheme="minorHAnsi" w:cs="Calibri" w:hint="eastAsia"/>
          <w:b/>
          <w:szCs w:val="22"/>
          <w:rtl/>
        </w:rPr>
        <w:t>أو</w:t>
      </w:r>
      <w:r w:rsidRPr="0033786F">
        <w:rPr>
          <w:rFonts w:asciiTheme="minorHAnsi" w:hAnsiTheme="minorHAnsi" w:cs="Calibri"/>
          <w:b/>
          <w:szCs w:val="22"/>
          <w:rtl/>
        </w:rPr>
        <w:t xml:space="preserve"> </w:t>
      </w:r>
      <w:r w:rsidRPr="0033786F">
        <w:rPr>
          <w:rFonts w:asciiTheme="minorHAnsi" w:hAnsiTheme="minorHAnsi" w:cs="Calibri" w:hint="eastAsia"/>
          <w:b/>
          <w:szCs w:val="22"/>
          <w:rtl/>
        </w:rPr>
        <w:t>تنفيذ</w:t>
      </w:r>
      <w:r w:rsidRPr="0033786F">
        <w:rPr>
          <w:rFonts w:asciiTheme="minorHAnsi" w:hAnsiTheme="minorHAnsi" w:cs="Calibri"/>
          <w:b/>
          <w:szCs w:val="22"/>
          <w:rtl/>
        </w:rPr>
        <w:t xml:space="preserve"> </w:t>
      </w:r>
      <w:r w:rsidRPr="0033786F">
        <w:rPr>
          <w:rFonts w:asciiTheme="minorHAnsi" w:hAnsiTheme="minorHAnsi" w:cs="Calibri" w:hint="eastAsia"/>
          <w:b/>
          <w:szCs w:val="22"/>
          <w:rtl/>
        </w:rPr>
        <w:t>عقد</w:t>
      </w:r>
      <w:r w:rsidRPr="0033786F">
        <w:rPr>
          <w:rFonts w:asciiTheme="minorHAnsi" w:hAnsiTheme="minorHAnsi" w:cs="Calibri"/>
          <w:b/>
          <w:szCs w:val="22"/>
          <w:rtl/>
        </w:rPr>
        <w:t xml:space="preserve"> </w:t>
      </w:r>
      <w:r w:rsidRPr="0033786F">
        <w:rPr>
          <w:rFonts w:asciiTheme="minorHAnsi" w:hAnsiTheme="minorHAnsi" w:cs="Calibri" w:hint="eastAsia"/>
          <w:b/>
          <w:szCs w:val="22"/>
          <w:rtl/>
        </w:rPr>
        <w:t>بطريقة</w:t>
      </w:r>
      <w:r w:rsidRPr="0033786F">
        <w:rPr>
          <w:rFonts w:asciiTheme="minorHAnsi" w:hAnsiTheme="minorHAnsi" w:cs="Calibri"/>
          <w:b/>
          <w:szCs w:val="22"/>
          <w:rtl/>
        </w:rPr>
        <w:t xml:space="preserve"> </w:t>
      </w:r>
      <w:r w:rsidRPr="0033786F">
        <w:rPr>
          <w:rFonts w:asciiTheme="minorHAnsi" w:hAnsiTheme="minorHAnsi" w:cs="Calibri" w:hint="eastAsia"/>
          <w:b/>
          <w:szCs w:val="22"/>
          <w:rtl/>
        </w:rPr>
        <w:t>تضرّ</w:t>
      </w:r>
      <w:r w:rsidRPr="0033786F">
        <w:rPr>
          <w:rFonts w:asciiTheme="minorHAnsi" w:hAnsiTheme="minorHAnsi" w:cs="Calibri"/>
          <w:b/>
          <w:szCs w:val="22"/>
          <w:rtl/>
        </w:rPr>
        <w:t xml:space="preserve"> </w:t>
      </w:r>
      <w:r w:rsidRPr="0033786F">
        <w:rPr>
          <w:rFonts w:asciiTheme="minorHAnsi" w:hAnsiTheme="minorHAnsi" w:cs="Calibri" w:hint="eastAsia"/>
          <w:b/>
          <w:szCs w:val="22"/>
          <w:rtl/>
        </w:rPr>
        <w:t>بمنظمة</w:t>
      </w:r>
      <w:r w:rsidRPr="0033786F">
        <w:rPr>
          <w:rFonts w:asciiTheme="minorHAnsi" w:hAnsiTheme="minorHAnsi" w:cs="Calibri"/>
          <w:b/>
          <w:szCs w:val="22"/>
          <w:rtl/>
        </w:rPr>
        <w:t xml:space="preserve"> </w:t>
      </w:r>
      <w:r w:rsidRPr="0033786F">
        <w:rPr>
          <w:rFonts w:asciiTheme="minorHAnsi" w:hAnsiTheme="minorHAnsi" w:cs="Calibri" w:hint="eastAsia"/>
          <w:b/>
          <w:szCs w:val="22"/>
          <w:rtl/>
        </w:rPr>
        <w:t>أطباء</w:t>
      </w:r>
      <w:r w:rsidRPr="0033786F">
        <w:rPr>
          <w:rFonts w:asciiTheme="minorHAnsi" w:hAnsiTheme="minorHAnsi" w:cs="Calibri"/>
          <w:b/>
          <w:szCs w:val="22"/>
          <w:rtl/>
        </w:rPr>
        <w:t xml:space="preserve"> </w:t>
      </w:r>
      <w:r w:rsidRPr="0033786F">
        <w:rPr>
          <w:rFonts w:asciiTheme="minorHAnsi" w:hAnsiTheme="minorHAnsi" w:cs="Calibri" w:hint="eastAsia"/>
          <w:b/>
          <w:szCs w:val="22"/>
          <w:rtl/>
        </w:rPr>
        <w:t>بلا</w:t>
      </w:r>
      <w:r w:rsidRPr="0033786F">
        <w:rPr>
          <w:rFonts w:asciiTheme="minorHAnsi" w:hAnsiTheme="minorHAnsi" w:cs="Calibri"/>
          <w:b/>
          <w:szCs w:val="22"/>
          <w:rtl/>
        </w:rPr>
        <w:t xml:space="preserve"> </w:t>
      </w:r>
      <w:r w:rsidRPr="0033786F">
        <w:rPr>
          <w:rFonts w:asciiTheme="minorHAnsi" w:hAnsiTheme="minorHAnsi" w:cs="Calibri" w:hint="eastAsia"/>
          <w:b/>
          <w:szCs w:val="22"/>
          <w:rtl/>
        </w:rPr>
        <w:t>حدود،</w:t>
      </w:r>
      <w:r w:rsidRPr="0033786F">
        <w:rPr>
          <w:rFonts w:asciiTheme="minorHAnsi" w:hAnsiTheme="minorHAnsi" w:cs="Calibri"/>
          <w:b/>
          <w:szCs w:val="22"/>
          <w:rtl/>
        </w:rPr>
        <w:t xml:space="preserve"> </w:t>
      </w:r>
      <w:r w:rsidRPr="0033786F">
        <w:rPr>
          <w:rFonts w:asciiTheme="minorHAnsi" w:hAnsiTheme="minorHAnsi" w:cs="Calibri" w:hint="eastAsia"/>
          <w:b/>
          <w:szCs w:val="22"/>
          <w:rtl/>
        </w:rPr>
        <w:t>أو</w:t>
      </w:r>
      <w:r w:rsidRPr="0033786F">
        <w:rPr>
          <w:rFonts w:asciiTheme="minorHAnsi" w:hAnsiTheme="minorHAnsi" w:cs="Calibri"/>
          <w:b/>
          <w:szCs w:val="22"/>
          <w:rtl/>
        </w:rPr>
        <w:t xml:space="preserve"> </w:t>
      </w:r>
      <w:r w:rsidRPr="0033786F">
        <w:rPr>
          <w:rFonts w:asciiTheme="minorHAnsi" w:hAnsiTheme="minorHAnsi" w:cs="Calibri" w:hint="eastAsia"/>
          <w:b/>
          <w:szCs w:val="22"/>
          <w:rtl/>
        </w:rPr>
        <w:t>الاتفاق</w:t>
      </w:r>
      <w:r w:rsidRPr="0033786F">
        <w:rPr>
          <w:rFonts w:asciiTheme="minorHAnsi" w:hAnsiTheme="minorHAnsi" w:cs="Calibri"/>
          <w:b/>
          <w:szCs w:val="22"/>
          <w:rtl/>
        </w:rPr>
        <w:t xml:space="preserve"> </w:t>
      </w:r>
      <w:r w:rsidRPr="0033786F">
        <w:rPr>
          <w:rFonts w:asciiTheme="minorHAnsi" w:hAnsiTheme="minorHAnsi" w:cs="Calibri" w:hint="eastAsia"/>
          <w:b/>
          <w:szCs w:val="22"/>
          <w:rtl/>
        </w:rPr>
        <w:t>أو</w:t>
      </w:r>
      <w:r w:rsidRPr="0033786F">
        <w:rPr>
          <w:rFonts w:asciiTheme="minorHAnsi" w:hAnsiTheme="minorHAnsi" w:cs="Calibri"/>
          <w:b/>
          <w:szCs w:val="22"/>
          <w:rtl/>
        </w:rPr>
        <w:t xml:space="preserve"> </w:t>
      </w:r>
      <w:r w:rsidRPr="0033786F">
        <w:rPr>
          <w:rFonts w:asciiTheme="minorHAnsi" w:hAnsiTheme="minorHAnsi" w:cs="Calibri" w:hint="eastAsia"/>
          <w:b/>
          <w:szCs w:val="22"/>
          <w:rtl/>
        </w:rPr>
        <w:t>محاولة</w:t>
      </w:r>
      <w:r w:rsidRPr="0033786F">
        <w:rPr>
          <w:rFonts w:asciiTheme="minorHAnsi" w:hAnsiTheme="minorHAnsi" w:cs="Calibri"/>
          <w:b/>
          <w:szCs w:val="22"/>
          <w:rtl/>
        </w:rPr>
        <w:t xml:space="preserve"> </w:t>
      </w:r>
      <w:r w:rsidRPr="0033786F">
        <w:rPr>
          <w:rFonts w:asciiTheme="minorHAnsi" w:hAnsiTheme="minorHAnsi" w:cs="Calibri" w:hint="eastAsia"/>
          <w:b/>
          <w:szCs w:val="22"/>
          <w:rtl/>
        </w:rPr>
        <w:t>الاتفاق</w:t>
      </w:r>
      <w:r w:rsidRPr="0033786F">
        <w:rPr>
          <w:rFonts w:asciiTheme="minorHAnsi" w:hAnsiTheme="minorHAnsi" w:cs="Calibri"/>
          <w:b/>
          <w:szCs w:val="22"/>
          <w:rtl/>
        </w:rPr>
        <w:t xml:space="preserve"> </w:t>
      </w:r>
      <w:r w:rsidRPr="0033786F">
        <w:rPr>
          <w:rFonts w:asciiTheme="minorHAnsi" w:hAnsiTheme="minorHAnsi" w:cs="Calibri" w:hint="eastAsia"/>
          <w:b/>
          <w:szCs w:val="22"/>
          <w:rtl/>
        </w:rPr>
        <w:t>مع</w:t>
      </w:r>
      <w:r w:rsidRPr="0033786F">
        <w:rPr>
          <w:rFonts w:asciiTheme="minorHAnsi" w:hAnsiTheme="minorHAnsi" w:cs="Calibri"/>
          <w:b/>
          <w:szCs w:val="22"/>
          <w:rtl/>
        </w:rPr>
        <w:t xml:space="preserve"> </w:t>
      </w:r>
      <w:r w:rsidRPr="0033786F">
        <w:rPr>
          <w:rFonts w:asciiTheme="minorHAnsi" w:hAnsiTheme="minorHAnsi" w:cs="Calibri" w:hint="eastAsia"/>
          <w:b/>
          <w:szCs w:val="22"/>
          <w:rtl/>
        </w:rPr>
        <w:t>مقدمي</w:t>
      </w:r>
      <w:r w:rsidRPr="0033786F">
        <w:rPr>
          <w:rFonts w:asciiTheme="minorHAnsi" w:hAnsiTheme="minorHAnsi" w:cs="Calibri"/>
          <w:b/>
          <w:szCs w:val="22"/>
          <w:rtl/>
        </w:rPr>
        <w:t xml:space="preserve"> </w:t>
      </w:r>
      <w:r w:rsidRPr="0033786F">
        <w:rPr>
          <w:rFonts w:asciiTheme="minorHAnsi" w:hAnsiTheme="minorHAnsi" w:cs="Calibri" w:hint="eastAsia"/>
          <w:b/>
          <w:szCs w:val="22"/>
          <w:rtl/>
        </w:rPr>
        <w:t>العطاءات</w:t>
      </w:r>
      <w:r w:rsidRPr="0033786F">
        <w:rPr>
          <w:rFonts w:asciiTheme="minorHAnsi" w:hAnsiTheme="minorHAnsi" w:cs="Calibri"/>
          <w:b/>
          <w:szCs w:val="22"/>
          <w:rtl/>
        </w:rPr>
        <w:t xml:space="preserve"> </w:t>
      </w:r>
      <w:r w:rsidRPr="0033786F">
        <w:rPr>
          <w:rFonts w:asciiTheme="minorHAnsi" w:hAnsiTheme="minorHAnsi" w:cs="Calibri" w:hint="eastAsia"/>
          <w:b/>
          <w:szCs w:val="22"/>
          <w:rtl/>
        </w:rPr>
        <w:t>الآخرين</w:t>
      </w:r>
      <w:r w:rsidRPr="0033786F">
        <w:rPr>
          <w:rFonts w:asciiTheme="minorHAnsi" w:hAnsiTheme="minorHAnsi" w:cs="Calibri"/>
          <w:b/>
          <w:szCs w:val="22"/>
          <w:rtl/>
        </w:rPr>
        <w:t xml:space="preserve"> (</w:t>
      </w:r>
      <w:r w:rsidRPr="0033786F">
        <w:rPr>
          <w:rFonts w:asciiTheme="minorHAnsi" w:hAnsiTheme="minorHAnsi" w:cs="Calibri" w:hint="eastAsia"/>
          <w:b/>
          <w:szCs w:val="22"/>
          <w:rtl/>
        </w:rPr>
        <w:t>قبل</w:t>
      </w:r>
      <w:r w:rsidRPr="0033786F">
        <w:rPr>
          <w:rFonts w:asciiTheme="minorHAnsi" w:hAnsiTheme="minorHAnsi" w:cs="Calibri"/>
          <w:b/>
          <w:szCs w:val="22"/>
          <w:rtl/>
        </w:rPr>
        <w:t xml:space="preserve"> </w:t>
      </w:r>
      <w:r w:rsidRPr="0033786F">
        <w:rPr>
          <w:rFonts w:asciiTheme="minorHAnsi" w:hAnsiTheme="minorHAnsi" w:cs="Calibri" w:hint="eastAsia"/>
          <w:b/>
          <w:szCs w:val="22"/>
          <w:rtl/>
        </w:rPr>
        <w:t>أو</w:t>
      </w:r>
      <w:r w:rsidRPr="0033786F">
        <w:rPr>
          <w:rFonts w:asciiTheme="minorHAnsi" w:hAnsiTheme="minorHAnsi" w:cs="Calibri"/>
          <w:b/>
          <w:szCs w:val="22"/>
          <w:rtl/>
        </w:rPr>
        <w:t xml:space="preserve"> </w:t>
      </w:r>
      <w:r w:rsidRPr="0033786F">
        <w:rPr>
          <w:rFonts w:asciiTheme="minorHAnsi" w:hAnsiTheme="minorHAnsi" w:cs="Calibri" w:hint="eastAsia"/>
          <w:b/>
          <w:szCs w:val="22"/>
          <w:rtl/>
        </w:rPr>
        <w:t>بعد</w:t>
      </w:r>
      <w:r w:rsidRPr="0033786F">
        <w:rPr>
          <w:rFonts w:asciiTheme="minorHAnsi" w:hAnsiTheme="minorHAnsi" w:cs="Calibri"/>
          <w:b/>
          <w:szCs w:val="22"/>
          <w:rtl/>
        </w:rPr>
        <w:t xml:space="preserve"> </w:t>
      </w:r>
      <w:r w:rsidRPr="0033786F">
        <w:rPr>
          <w:rFonts w:asciiTheme="minorHAnsi" w:hAnsiTheme="minorHAnsi" w:cs="Calibri" w:hint="eastAsia"/>
          <w:b/>
          <w:szCs w:val="22"/>
          <w:rtl/>
        </w:rPr>
        <w:t>تقديم</w:t>
      </w:r>
      <w:r w:rsidRPr="0033786F">
        <w:rPr>
          <w:rFonts w:asciiTheme="minorHAnsi" w:hAnsiTheme="minorHAnsi" w:cs="Calibri"/>
          <w:b/>
          <w:szCs w:val="22"/>
          <w:rtl/>
        </w:rPr>
        <w:t xml:space="preserve"> </w:t>
      </w:r>
      <w:r w:rsidRPr="0033786F">
        <w:rPr>
          <w:rFonts w:asciiTheme="minorHAnsi" w:hAnsiTheme="minorHAnsi" w:cs="Calibri" w:hint="eastAsia"/>
          <w:b/>
          <w:szCs w:val="22"/>
          <w:rtl/>
        </w:rPr>
        <w:t>العطاءات</w:t>
      </w:r>
      <w:r w:rsidRPr="0033786F">
        <w:rPr>
          <w:rFonts w:asciiTheme="minorHAnsi" w:hAnsiTheme="minorHAnsi" w:cs="Calibri"/>
          <w:b/>
          <w:szCs w:val="22"/>
          <w:rtl/>
        </w:rPr>
        <w:t xml:space="preserve">) </w:t>
      </w:r>
      <w:r w:rsidRPr="0033786F">
        <w:rPr>
          <w:rFonts w:asciiTheme="minorHAnsi" w:hAnsiTheme="minorHAnsi" w:cs="Calibri" w:hint="eastAsia"/>
          <w:b/>
          <w:szCs w:val="22"/>
          <w:rtl/>
        </w:rPr>
        <w:t>على</w:t>
      </w:r>
      <w:r w:rsidRPr="0033786F">
        <w:rPr>
          <w:rFonts w:asciiTheme="minorHAnsi" w:hAnsiTheme="minorHAnsi" w:cs="Calibri"/>
          <w:b/>
          <w:szCs w:val="22"/>
          <w:rtl/>
        </w:rPr>
        <w:t xml:space="preserve"> </w:t>
      </w:r>
      <w:r w:rsidRPr="0033786F">
        <w:rPr>
          <w:rFonts w:asciiTheme="minorHAnsi" w:hAnsiTheme="minorHAnsi" w:cs="Calibri" w:hint="eastAsia"/>
          <w:b/>
          <w:szCs w:val="22"/>
          <w:rtl/>
        </w:rPr>
        <w:t>تحديد</w:t>
      </w:r>
      <w:r w:rsidRPr="0033786F">
        <w:rPr>
          <w:rFonts w:asciiTheme="minorHAnsi" w:hAnsiTheme="minorHAnsi" w:cs="Calibri"/>
          <w:b/>
          <w:szCs w:val="22"/>
          <w:rtl/>
        </w:rPr>
        <w:t xml:space="preserve"> </w:t>
      </w:r>
      <w:r w:rsidRPr="0033786F">
        <w:rPr>
          <w:rFonts w:asciiTheme="minorHAnsi" w:hAnsiTheme="minorHAnsi" w:cs="Calibri" w:hint="eastAsia"/>
          <w:b/>
          <w:szCs w:val="22"/>
          <w:rtl/>
        </w:rPr>
        <w:t>الأسعار</w:t>
      </w:r>
      <w:r w:rsidRPr="0033786F">
        <w:rPr>
          <w:rFonts w:asciiTheme="minorHAnsi" w:hAnsiTheme="minorHAnsi" w:cs="Calibri"/>
          <w:b/>
          <w:szCs w:val="22"/>
          <w:rtl/>
        </w:rPr>
        <w:t xml:space="preserve"> </w:t>
      </w:r>
      <w:r w:rsidRPr="0033786F">
        <w:rPr>
          <w:rFonts w:asciiTheme="minorHAnsi" w:hAnsiTheme="minorHAnsi" w:cs="Calibri" w:hint="eastAsia"/>
          <w:b/>
          <w:szCs w:val="22"/>
          <w:rtl/>
        </w:rPr>
        <w:t>عند</w:t>
      </w:r>
      <w:r w:rsidRPr="0033786F">
        <w:rPr>
          <w:rFonts w:asciiTheme="minorHAnsi" w:hAnsiTheme="minorHAnsi" w:cs="Calibri"/>
          <w:b/>
          <w:szCs w:val="22"/>
          <w:rtl/>
        </w:rPr>
        <w:t xml:space="preserve"> </w:t>
      </w:r>
      <w:r w:rsidRPr="0033786F">
        <w:rPr>
          <w:rFonts w:asciiTheme="minorHAnsi" w:hAnsiTheme="minorHAnsi" w:cs="Calibri" w:hint="eastAsia"/>
          <w:b/>
          <w:szCs w:val="22"/>
          <w:rtl/>
        </w:rPr>
        <w:t>مستوى</w:t>
      </w:r>
      <w:r w:rsidRPr="0033786F">
        <w:rPr>
          <w:rFonts w:asciiTheme="minorHAnsi" w:hAnsiTheme="minorHAnsi" w:cs="Calibri"/>
          <w:b/>
          <w:szCs w:val="22"/>
          <w:rtl/>
        </w:rPr>
        <w:t xml:space="preserve"> </w:t>
      </w:r>
      <w:r w:rsidRPr="0033786F">
        <w:rPr>
          <w:rFonts w:asciiTheme="minorHAnsi" w:hAnsiTheme="minorHAnsi" w:cs="Calibri" w:hint="eastAsia"/>
          <w:b/>
          <w:szCs w:val="22"/>
          <w:rtl/>
        </w:rPr>
        <w:t>مصطنع</w:t>
      </w:r>
      <w:r w:rsidRPr="0033786F">
        <w:rPr>
          <w:rFonts w:asciiTheme="minorHAnsi" w:hAnsiTheme="minorHAnsi" w:cs="Calibri"/>
          <w:b/>
          <w:szCs w:val="22"/>
          <w:rtl/>
        </w:rPr>
        <w:t xml:space="preserve"> </w:t>
      </w:r>
      <w:r w:rsidRPr="0033786F">
        <w:rPr>
          <w:rFonts w:asciiTheme="minorHAnsi" w:hAnsiTheme="minorHAnsi" w:cs="Calibri" w:hint="eastAsia"/>
          <w:b/>
          <w:szCs w:val="22"/>
          <w:rtl/>
        </w:rPr>
        <w:t>وغير</w:t>
      </w:r>
      <w:r w:rsidRPr="0033786F">
        <w:rPr>
          <w:rFonts w:asciiTheme="minorHAnsi" w:hAnsiTheme="minorHAnsi" w:cs="Calibri"/>
          <w:b/>
          <w:szCs w:val="22"/>
          <w:rtl/>
        </w:rPr>
        <w:t xml:space="preserve"> </w:t>
      </w:r>
      <w:r w:rsidRPr="0033786F">
        <w:rPr>
          <w:rFonts w:asciiTheme="minorHAnsi" w:hAnsiTheme="minorHAnsi" w:cs="Calibri" w:hint="eastAsia"/>
          <w:b/>
          <w:szCs w:val="22"/>
          <w:rtl/>
        </w:rPr>
        <w:t>تنافسي،</w:t>
      </w:r>
      <w:r w:rsidRPr="0033786F">
        <w:rPr>
          <w:rFonts w:asciiTheme="minorHAnsi" w:hAnsiTheme="minorHAnsi" w:cs="Calibri"/>
          <w:b/>
          <w:szCs w:val="22"/>
          <w:rtl/>
        </w:rPr>
        <w:t xml:space="preserve"> </w:t>
      </w:r>
      <w:r w:rsidRPr="0033786F">
        <w:rPr>
          <w:rFonts w:asciiTheme="minorHAnsi" w:hAnsiTheme="minorHAnsi" w:cs="Calibri" w:hint="eastAsia"/>
          <w:b/>
          <w:szCs w:val="22"/>
          <w:rtl/>
        </w:rPr>
        <w:t>وبالتالي</w:t>
      </w:r>
      <w:r w:rsidRPr="0033786F">
        <w:rPr>
          <w:rFonts w:asciiTheme="minorHAnsi" w:hAnsiTheme="minorHAnsi" w:cs="Calibri"/>
          <w:b/>
          <w:szCs w:val="22"/>
          <w:rtl/>
        </w:rPr>
        <w:t xml:space="preserve"> </w:t>
      </w:r>
      <w:r w:rsidRPr="0033786F">
        <w:rPr>
          <w:rFonts w:asciiTheme="minorHAnsi" w:hAnsiTheme="minorHAnsi" w:cs="Calibri" w:hint="eastAsia"/>
          <w:b/>
          <w:szCs w:val="22"/>
          <w:rtl/>
        </w:rPr>
        <w:t>حرمان</w:t>
      </w:r>
      <w:r w:rsidRPr="0033786F">
        <w:rPr>
          <w:rFonts w:asciiTheme="minorHAnsi" w:hAnsiTheme="minorHAnsi" w:cs="Calibri"/>
          <w:b/>
          <w:szCs w:val="22"/>
          <w:rtl/>
        </w:rPr>
        <w:t xml:space="preserve"> </w:t>
      </w:r>
      <w:r w:rsidRPr="0033786F">
        <w:rPr>
          <w:rFonts w:asciiTheme="minorHAnsi" w:hAnsiTheme="minorHAnsi" w:cs="Calibri" w:hint="eastAsia"/>
          <w:b/>
          <w:szCs w:val="22"/>
          <w:rtl/>
        </w:rPr>
        <w:t>منظمة</w:t>
      </w:r>
      <w:r w:rsidRPr="0033786F">
        <w:rPr>
          <w:rFonts w:asciiTheme="minorHAnsi" w:hAnsiTheme="minorHAnsi" w:cs="Calibri"/>
          <w:b/>
          <w:szCs w:val="22"/>
          <w:rtl/>
        </w:rPr>
        <w:t xml:space="preserve"> </w:t>
      </w:r>
      <w:r w:rsidRPr="0033786F">
        <w:rPr>
          <w:rFonts w:asciiTheme="minorHAnsi" w:hAnsiTheme="minorHAnsi" w:cs="Calibri" w:hint="eastAsia"/>
          <w:b/>
          <w:szCs w:val="22"/>
          <w:rtl/>
        </w:rPr>
        <w:t>أطباء</w:t>
      </w:r>
      <w:r w:rsidRPr="0033786F">
        <w:rPr>
          <w:rFonts w:asciiTheme="minorHAnsi" w:hAnsiTheme="minorHAnsi" w:cs="Calibri"/>
          <w:b/>
          <w:szCs w:val="22"/>
          <w:rtl/>
        </w:rPr>
        <w:t xml:space="preserve"> </w:t>
      </w:r>
      <w:r w:rsidRPr="0033786F">
        <w:rPr>
          <w:rFonts w:asciiTheme="minorHAnsi" w:hAnsiTheme="minorHAnsi" w:cs="Calibri" w:hint="eastAsia"/>
          <w:b/>
          <w:szCs w:val="22"/>
          <w:rtl/>
        </w:rPr>
        <w:t>بلا</w:t>
      </w:r>
      <w:r w:rsidRPr="0033786F">
        <w:rPr>
          <w:rFonts w:asciiTheme="minorHAnsi" w:hAnsiTheme="minorHAnsi" w:cs="Calibri"/>
          <w:b/>
          <w:szCs w:val="22"/>
          <w:rtl/>
        </w:rPr>
        <w:t xml:space="preserve"> </w:t>
      </w:r>
      <w:r w:rsidRPr="0033786F">
        <w:rPr>
          <w:rFonts w:asciiTheme="minorHAnsi" w:hAnsiTheme="minorHAnsi" w:cs="Calibri" w:hint="eastAsia"/>
          <w:b/>
          <w:szCs w:val="22"/>
          <w:rtl/>
        </w:rPr>
        <w:t>حدود</w:t>
      </w:r>
      <w:r w:rsidRPr="0033786F">
        <w:rPr>
          <w:rFonts w:asciiTheme="minorHAnsi" w:hAnsiTheme="minorHAnsi" w:cs="Calibri"/>
          <w:b/>
          <w:szCs w:val="22"/>
          <w:rtl/>
        </w:rPr>
        <w:t xml:space="preserve"> </w:t>
      </w:r>
      <w:r w:rsidRPr="0033786F">
        <w:rPr>
          <w:rFonts w:asciiTheme="minorHAnsi" w:hAnsiTheme="minorHAnsi" w:cs="Calibri" w:hint="eastAsia"/>
          <w:b/>
          <w:szCs w:val="22"/>
          <w:rtl/>
        </w:rPr>
        <w:t>من</w:t>
      </w:r>
      <w:r w:rsidRPr="0033786F">
        <w:rPr>
          <w:rFonts w:asciiTheme="minorHAnsi" w:hAnsiTheme="minorHAnsi" w:cs="Calibri"/>
          <w:b/>
          <w:szCs w:val="22"/>
          <w:rtl/>
        </w:rPr>
        <w:t xml:space="preserve"> </w:t>
      </w:r>
      <w:r w:rsidRPr="0033786F">
        <w:rPr>
          <w:rFonts w:asciiTheme="minorHAnsi" w:hAnsiTheme="minorHAnsi" w:cs="Calibri" w:hint="eastAsia"/>
          <w:b/>
          <w:szCs w:val="22"/>
          <w:rtl/>
        </w:rPr>
        <w:t>مزايا</w:t>
      </w:r>
      <w:r w:rsidRPr="0033786F">
        <w:rPr>
          <w:rFonts w:asciiTheme="minorHAnsi" w:hAnsiTheme="minorHAnsi" w:cs="Calibri"/>
          <w:b/>
          <w:szCs w:val="22"/>
          <w:rtl/>
        </w:rPr>
        <w:t xml:space="preserve"> </w:t>
      </w:r>
      <w:r w:rsidRPr="0033786F">
        <w:rPr>
          <w:rFonts w:asciiTheme="minorHAnsi" w:hAnsiTheme="minorHAnsi" w:cs="Calibri" w:hint="eastAsia"/>
          <w:b/>
          <w:szCs w:val="22"/>
          <w:rtl/>
        </w:rPr>
        <w:t>الدعوة</w:t>
      </w:r>
      <w:r w:rsidRPr="0033786F">
        <w:rPr>
          <w:rFonts w:asciiTheme="minorHAnsi" w:hAnsiTheme="minorHAnsi" w:cs="Calibri"/>
          <w:b/>
          <w:szCs w:val="22"/>
          <w:rtl/>
        </w:rPr>
        <w:t xml:space="preserve"> </w:t>
      </w:r>
      <w:r w:rsidRPr="0033786F">
        <w:rPr>
          <w:rFonts w:asciiTheme="minorHAnsi" w:hAnsiTheme="minorHAnsi" w:cs="Calibri" w:hint="eastAsia"/>
          <w:b/>
          <w:szCs w:val="22"/>
          <w:rtl/>
        </w:rPr>
        <w:t>المفتوحة</w:t>
      </w:r>
      <w:r w:rsidRPr="0033786F">
        <w:rPr>
          <w:rFonts w:asciiTheme="minorHAnsi" w:hAnsiTheme="minorHAnsi" w:cs="Calibri"/>
          <w:b/>
          <w:szCs w:val="22"/>
          <w:rtl/>
        </w:rPr>
        <w:t xml:space="preserve"> </w:t>
      </w:r>
      <w:r w:rsidRPr="0033786F">
        <w:rPr>
          <w:rFonts w:asciiTheme="minorHAnsi" w:hAnsiTheme="minorHAnsi" w:cs="Calibri" w:hint="eastAsia"/>
          <w:b/>
          <w:szCs w:val="22"/>
          <w:rtl/>
        </w:rPr>
        <w:t>لتقديم</w:t>
      </w:r>
      <w:r w:rsidRPr="0033786F">
        <w:rPr>
          <w:rFonts w:asciiTheme="minorHAnsi" w:hAnsiTheme="minorHAnsi" w:cs="Calibri"/>
          <w:b/>
          <w:szCs w:val="22"/>
          <w:rtl/>
        </w:rPr>
        <w:t xml:space="preserve"> </w:t>
      </w:r>
      <w:r w:rsidRPr="0033786F">
        <w:rPr>
          <w:rFonts w:asciiTheme="minorHAnsi" w:hAnsiTheme="minorHAnsi" w:cs="Calibri" w:hint="eastAsia"/>
          <w:b/>
          <w:szCs w:val="22"/>
          <w:rtl/>
        </w:rPr>
        <w:t>العطاءات</w:t>
      </w:r>
      <w:r w:rsidRPr="0033786F">
        <w:rPr>
          <w:rFonts w:asciiTheme="minorHAnsi" w:hAnsiTheme="minorHAnsi" w:cs="Calibri"/>
          <w:b/>
          <w:szCs w:val="22"/>
          <w:rtl/>
        </w:rPr>
        <w:t>.</w:t>
      </w:r>
    </w:p>
    <w:p w14:paraId="572732FA" w14:textId="5A4C758A" w:rsidR="0059456D" w:rsidRPr="0059456D" w:rsidRDefault="003E5BA9" w:rsidP="0059456D">
      <w:pPr>
        <w:bidi/>
        <w:ind w:left="-154"/>
        <w:rPr>
          <w:rFonts w:asciiTheme="minorHAnsi" w:hAnsiTheme="minorHAnsi" w:cs="Calibri"/>
          <w:b/>
          <w:szCs w:val="22"/>
        </w:rPr>
      </w:pPr>
      <w:r>
        <w:rPr>
          <w:rFonts w:asciiTheme="minorHAnsi" w:hAnsiTheme="minorHAnsi" w:cs="Calibri" w:hint="cs"/>
          <w:b/>
          <w:szCs w:val="22"/>
          <w:rtl/>
        </w:rPr>
        <w:t>ف</w:t>
      </w:r>
      <w:r w:rsidR="0059456D" w:rsidRPr="0059456D">
        <w:rPr>
          <w:rFonts w:asciiTheme="minorHAnsi" w:hAnsiTheme="minorHAnsi" w:cs="Calibri" w:hint="eastAsia"/>
          <w:b/>
          <w:szCs w:val="22"/>
          <w:rtl/>
        </w:rPr>
        <w:t>أي</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محاولة</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من</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جانب</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مقدم</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العطاء</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للتأثير</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على</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تقييم</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العطاءات</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أو</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قرارات</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الترسية،</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بما</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في</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ذلك</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تقديم</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الرشاوى</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أو</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الهدايا</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أو</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أي</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منفعة</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مالية</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أخرى،</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ستؤدي</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إلى</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إلغاء</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عطاءه</w:t>
      </w:r>
      <w:r w:rsidR="0059456D" w:rsidRPr="0059456D">
        <w:rPr>
          <w:rFonts w:asciiTheme="minorHAnsi" w:hAnsiTheme="minorHAnsi" w:cs="Calibri"/>
          <w:b/>
          <w:szCs w:val="22"/>
          <w:rtl/>
        </w:rPr>
        <w:t>.</w:t>
      </w:r>
    </w:p>
    <w:p w14:paraId="48504E92" w14:textId="25954530" w:rsidR="0059456D" w:rsidRDefault="003E5BA9" w:rsidP="0059456D">
      <w:pPr>
        <w:bidi/>
        <w:ind w:left="-154"/>
        <w:rPr>
          <w:rFonts w:asciiTheme="minorHAnsi" w:hAnsiTheme="minorHAnsi" w:cs="Calibri"/>
          <w:b/>
          <w:szCs w:val="22"/>
          <w:rtl/>
        </w:rPr>
      </w:pPr>
      <w:r>
        <w:rPr>
          <w:rFonts w:asciiTheme="minorHAnsi" w:hAnsiTheme="minorHAnsi" w:cs="Calibri" w:hint="cs"/>
          <w:b/>
          <w:szCs w:val="22"/>
          <w:rtl/>
        </w:rPr>
        <w:t>و</w:t>
      </w:r>
      <w:r w:rsidR="0059456D" w:rsidRPr="0059456D">
        <w:rPr>
          <w:rFonts w:asciiTheme="minorHAnsi" w:hAnsiTheme="minorHAnsi" w:cs="Calibri" w:hint="eastAsia"/>
          <w:b/>
          <w:szCs w:val="22"/>
          <w:rtl/>
        </w:rPr>
        <w:t>أي</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رشوة</w:t>
      </w:r>
      <w:r>
        <w:rPr>
          <w:rFonts w:asciiTheme="minorHAnsi" w:hAnsiTheme="minorHAnsi" w:cs="Calibri" w:hint="cs"/>
          <w:b/>
          <w:szCs w:val="22"/>
          <w:rtl/>
        </w:rPr>
        <w:t>،</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أو</w:t>
      </w:r>
      <w:r w:rsidR="0059456D" w:rsidRPr="0059456D">
        <w:rPr>
          <w:rFonts w:asciiTheme="minorHAnsi" w:hAnsiTheme="minorHAnsi" w:cs="Calibri"/>
          <w:b/>
          <w:szCs w:val="22"/>
          <w:rtl/>
        </w:rPr>
        <w:t xml:space="preserve"> </w:t>
      </w:r>
      <w:r w:rsidR="00923F32" w:rsidRPr="0059456D">
        <w:rPr>
          <w:rFonts w:asciiTheme="minorHAnsi" w:hAnsiTheme="minorHAnsi" w:cs="Calibri" w:hint="cs"/>
          <w:b/>
          <w:szCs w:val="22"/>
          <w:rtl/>
        </w:rPr>
        <w:t>هدية، أو</w:t>
      </w:r>
      <w:r w:rsidR="0059456D" w:rsidRPr="0059456D">
        <w:rPr>
          <w:rFonts w:asciiTheme="minorHAnsi" w:hAnsiTheme="minorHAnsi" w:cs="Calibri"/>
          <w:b/>
          <w:szCs w:val="22"/>
          <w:rtl/>
        </w:rPr>
        <w:t xml:space="preserve"> </w:t>
      </w:r>
      <w:r w:rsidR="00923F32" w:rsidRPr="0059456D">
        <w:rPr>
          <w:rFonts w:asciiTheme="minorHAnsi" w:hAnsiTheme="minorHAnsi" w:cs="Calibri" w:hint="cs"/>
          <w:b/>
          <w:szCs w:val="22"/>
          <w:rtl/>
        </w:rPr>
        <w:t>مكافأة، أو</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عمولة</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يقدمها</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المورد</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أو</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المقاول</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أو</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مقدم</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الخدمة</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لحث</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منظمة</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أطباء</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بلا</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حدود</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أو</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أي</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شخص</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مشارك</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في</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العملية</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على</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القيام</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بفعل</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ما</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أو</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الامتناع</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عنه</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بموجب</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العقد،</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أو</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لمكافأته</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على</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قيامه</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بما</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هو</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مطلوب،</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تُعد</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سببًا</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لإنهاء</w:t>
      </w:r>
      <w:r w:rsidR="0059456D" w:rsidRPr="0059456D">
        <w:rPr>
          <w:rFonts w:asciiTheme="minorHAnsi" w:hAnsiTheme="minorHAnsi" w:cs="Calibri"/>
          <w:b/>
          <w:szCs w:val="22"/>
          <w:rtl/>
        </w:rPr>
        <w:t xml:space="preserve"> </w:t>
      </w:r>
      <w:r w:rsidR="0059456D" w:rsidRPr="0059456D">
        <w:rPr>
          <w:rFonts w:asciiTheme="minorHAnsi" w:hAnsiTheme="minorHAnsi" w:cs="Calibri" w:hint="eastAsia"/>
          <w:b/>
          <w:szCs w:val="22"/>
          <w:rtl/>
        </w:rPr>
        <w:t>العقد</w:t>
      </w:r>
      <w:r w:rsidR="0059456D" w:rsidRPr="0059456D">
        <w:rPr>
          <w:rFonts w:asciiTheme="minorHAnsi" w:hAnsiTheme="minorHAnsi" w:cs="Calibri"/>
          <w:b/>
          <w:szCs w:val="22"/>
          <w:rtl/>
        </w:rPr>
        <w:t>.</w:t>
      </w:r>
    </w:p>
    <w:p w14:paraId="646F628E" w14:textId="77777777" w:rsidR="008A238E" w:rsidRDefault="008A238E" w:rsidP="008A238E">
      <w:pPr>
        <w:bidi/>
        <w:ind w:left="-154"/>
        <w:rPr>
          <w:rFonts w:asciiTheme="minorHAnsi" w:hAnsiTheme="minorHAnsi" w:cs="Calibri"/>
          <w:b/>
          <w:szCs w:val="22"/>
          <w:rtl/>
        </w:rPr>
      </w:pPr>
    </w:p>
    <w:p w14:paraId="3F6F1970" w14:textId="70BE31CF" w:rsidR="008A238E" w:rsidRDefault="008A238E" w:rsidP="008A238E">
      <w:pPr>
        <w:bidi/>
        <w:ind w:left="-424" w:firstLine="180"/>
        <w:rPr>
          <w:rFonts w:asciiTheme="minorHAnsi" w:hAnsiTheme="minorHAnsi" w:cs="Calibri"/>
          <w:bCs/>
          <w:szCs w:val="22"/>
          <w:rtl/>
        </w:rPr>
      </w:pPr>
      <w:r>
        <w:rPr>
          <w:rFonts w:hint="cs"/>
          <w:b/>
          <w:bCs/>
          <w:rtl/>
        </w:rPr>
        <w:t>مادة 29</w:t>
      </w:r>
      <w:r w:rsidRPr="00D54693">
        <w:rPr>
          <w:rFonts w:asciiTheme="minorHAnsi" w:hAnsiTheme="minorHAnsi" w:cs="Calibri" w:hint="cs"/>
          <w:b/>
          <w:szCs w:val="22"/>
          <w:rtl/>
        </w:rPr>
        <w:t xml:space="preserve">   </w:t>
      </w:r>
      <w:r>
        <w:rPr>
          <w:rFonts w:asciiTheme="minorHAnsi" w:hAnsiTheme="minorHAnsi" w:cs="Calibri" w:hint="cs"/>
          <w:b/>
          <w:szCs w:val="22"/>
          <w:rtl/>
        </w:rPr>
        <w:t xml:space="preserve">           </w:t>
      </w:r>
      <w:r>
        <w:rPr>
          <w:rFonts w:asciiTheme="minorHAnsi" w:hAnsiTheme="minorHAnsi" w:cs="Calibri" w:hint="cs"/>
          <w:bCs/>
          <w:szCs w:val="22"/>
          <w:rtl/>
        </w:rPr>
        <w:t>تأجيل العمل وتعطيله</w:t>
      </w:r>
    </w:p>
    <w:p w14:paraId="2958D917" w14:textId="24A9177E" w:rsidR="00223B6F" w:rsidRDefault="00223B6F" w:rsidP="00223B6F">
      <w:pPr>
        <w:bidi/>
        <w:ind w:left="-424" w:firstLine="180"/>
        <w:rPr>
          <w:rFonts w:asciiTheme="minorHAnsi" w:hAnsiTheme="minorHAnsi" w:cs="Calibri"/>
          <w:b/>
          <w:szCs w:val="22"/>
          <w:rtl/>
        </w:rPr>
      </w:pPr>
      <w:r w:rsidRPr="00223B6F">
        <w:rPr>
          <w:rFonts w:asciiTheme="minorHAnsi" w:hAnsiTheme="minorHAnsi" w:cs="Calibri" w:hint="eastAsia"/>
          <w:b/>
          <w:szCs w:val="22"/>
          <w:rtl/>
        </w:rPr>
        <w:t>إذا</w:t>
      </w:r>
      <w:r w:rsidRPr="00223B6F">
        <w:rPr>
          <w:rFonts w:asciiTheme="minorHAnsi" w:hAnsiTheme="minorHAnsi" w:cs="Calibri"/>
          <w:b/>
          <w:szCs w:val="22"/>
          <w:rtl/>
        </w:rPr>
        <w:t xml:space="preserve"> </w:t>
      </w:r>
      <w:r w:rsidRPr="00223B6F">
        <w:rPr>
          <w:rFonts w:asciiTheme="minorHAnsi" w:hAnsiTheme="minorHAnsi" w:cs="Calibri" w:hint="eastAsia"/>
          <w:b/>
          <w:szCs w:val="22"/>
          <w:rtl/>
        </w:rPr>
        <w:t>توقف</w:t>
      </w:r>
      <w:r w:rsidRPr="00223B6F">
        <w:rPr>
          <w:rFonts w:asciiTheme="minorHAnsi" w:hAnsiTheme="minorHAnsi" w:cs="Calibri"/>
          <w:b/>
          <w:szCs w:val="22"/>
          <w:rtl/>
        </w:rPr>
        <w:t xml:space="preserve"> </w:t>
      </w:r>
      <w:r w:rsidRPr="00223B6F">
        <w:rPr>
          <w:rFonts w:asciiTheme="minorHAnsi" w:hAnsiTheme="minorHAnsi" w:cs="Calibri" w:hint="eastAsia"/>
          <w:b/>
          <w:szCs w:val="22"/>
          <w:rtl/>
        </w:rPr>
        <w:t>العمل</w:t>
      </w:r>
      <w:r w:rsidRPr="00223B6F">
        <w:rPr>
          <w:rFonts w:asciiTheme="minorHAnsi" w:hAnsiTheme="minorHAnsi" w:cs="Calibri"/>
          <w:b/>
          <w:szCs w:val="22"/>
          <w:rtl/>
        </w:rPr>
        <w:t xml:space="preserve"> </w:t>
      </w:r>
      <w:r w:rsidRPr="00223B6F">
        <w:rPr>
          <w:rFonts w:asciiTheme="minorHAnsi" w:hAnsiTheme="minorHAnsi" w:cs="Calibri" w:hint="eastAsia"/>
          <w:b/>
          <w:szCs w:val="22"/>
          <w:rtl/>
        </w:rPr>
        <w:t>لأكثر</w:t>
      </w:r>
      <w:r w:rsidRPr="00223B6F">
        <w:rPr>
          <w:rFonts w:asciiTheme="minorHAnsi" w:hAnsiTheme="minorHAnsi" w:cs="Calibri"/>
          <w:b/>
          <w:szCs w:val="22"/>
          <w:rtl/>
        </w:rPr>
        <w:t xml:space="preserve"> </w:t>
      </w:r>
      <w:r w:rsidRPr="00223B6F">
        <w:rPr>
          <w:rFonts w:asciiTheme="minorHAnsi" w:hAnsiTheme="minorHAnsi" w:cs="Calibri" w:hint="eastAsia"/>
          <w:b/>
          <w:szCs w:val="22"/>
          <w:rtl/>
        </w:rPr>
        <w:t>من</w:t>
      </w:r>
      <w:r w:rsidRPr="00223B6F">
        <w:rPr>
          <w:rFonts w:asciiTheme="minorHAnsi" w:hAnsiTheme="minorHAnsi" w:cs="Calibri"/>
          <w:b/>
          <w:szCs w:val="22"/>
          <w:rtl/>
        </w:rPr>
        <w:t xml:space="preserve"> </w:t>
      </w:r>
      <w:r w:rsidRPr="00223B6F">
        <w:rPr>
          <w:rFonts w:asciiTheme="minorHAnsi" w:hAnsiTheme="minorHAnsi" w:cs="Calibri" w:hint="eastAsia"/>
          <w:b/>
          <w:szCs w:val="22"/>
          <w:rtl/>
        </w:rPr>
        <w:t>ثلاثة</w:t>
      </w:r>
      <w:r w:rsidRPr="00223B6F">
        <w:rPr>
          <w:rFonts w:asciiTheme="minorHAnsi" w:hAnsiTheme="minorHAnsi" w:cs="Calibri"/>
          <w:b/>
          <w:szCs w:val="22"/>
          <w:rtl/>
        </w:rPr>
        <w:t xml:space="preserve"> (3) </w:t>
      </w:r>
      <w:r w:rsidRPr="00223B6F">
        <w:rPr>
          <w:rFonts w:asciiTheme="minorHAnsi" w:hAnsiTheme="minorHAnsi" w:cs="Calibri" w:hint="eastAsia"/>
          <w:b/>
          <w:szCs w:val="22"/>
          <w:rtl/>
        </w:rPr>
        <w:t>أسابيع</w:t>
      </w:r>
      <w:r w:rsidRPr="00223B6F">
        <w:rPr>
          <w:rFonts w:asciiTheme="minorHAnsi" w:hAnsiTheme="minorHAnsi" w:cs="Calibri"/>
          <w:b/>
          <w:szCs w:val="22"/>
          <w:rtl/>
        </w:rPr>
        <w:t xml:space="preserve"> </w:t>
      </w:r>
      <w:r w:rsidRPr="00223B6F">
        <w:rPr>
          <w:rFonts w:asciiTheme="minorHAnsi" w:hAnsiTheme="minorHAnsi" w:cs="Calibri" w:hint="eastAsia"/>
          <w:b/>
          <w:szCs w:val="22"/>
          <w:rtl/>
        </w:rPr>
        <w:t>نتيجة</w:t>
      </w:r>
      <w:r w:rsidRPr="00223B6F">
        <w:rPr>
          <w:rFonts w:asciiTheme="minorHAnsi" w:hAnsiTheme="minorHAnsi" w:cs="Calibri"/>
          <w:b/>
          <w:szCs w:val="22"/>
          <w:rtl/>
        </w:rPr>
        <w:t xml:space="preserve"> </w:t>
      </w:r>
      <w:r w:rsidRPr="00223B6F">
        <w:rPr>
          <w:rFonts w:asciiTheme="minorHAnsi" w:hAnsiTheme="minorHAnsi" w:cs="Calibri" w:hint="eastAsia"/>
          <w:b/>
          <w:szCs w:val="22"/>
          <w:rtl/>
        </w:rPr>
        <w:t>لتأجيل</w:t>
      </w:r>
      <w:r w:rsidRPr="00223B6F">
        <w:rPr>
          <w:rFonts w:asciiTheme="minorHAnsi" w:hAnsiTheme="minorHAnsi" w:cs="Calibri"/>
          <w:b/>
          <w:szCs w:val="22"/>
          <w:rtl/>
        </w:rPr>
        <w:t xml:space="preserve"> </w:t>
      </w:r>
      <w:r w:rsidRPr="00223B6F">
        <w:rPr>
          <w:rFonts w:asciiTheme="minorHAnsi" w:hAnsiTheme="minorHAnsi" w:cs="Calibri" w:hint="eastAsia"/>
          <w:b/>
          <w:szCs w:val="22"/>
          <w:rtl/>
        </w:rPr>
        <w:t>أو</w:t>
      </w:r>
      <w:r w:rsidRPr="00223B6F">
        <w:rPr>
          <w:rFonts w:asciiTheme="minorHAnsi" w:hAnsiTheme="minorHAnsi" w:cs="Calibri"/>
          <w:b/>
          <w:szCs w:val="22"/>
          <w:rtl/>
        </w:rPr>
        <w:t xml:space="preserve"> </w:t>
      </w:r>
      <w:r w:rsidRPr="00223B6F">
        <w:rPr>
          <w:rFonts w:asciiTheme="minorHAnsi" w:hAnsiTheme="minorHAnsi" w:cs="Calibri" w:hint="eastAsia"/>
          <w:b/>
          <w:szCs w:val="22"/>
          <w:rtl/>
        </w:rPr>
        <w:t>تأجيلات</w:t>
      </w:r>
      <w:r w:rsidRPr="00223B6F">
        <w:rPr>
          <w:rFonts w:asciiTheme="minorHAnsi" w:hAnsiTheme="minorHAnsi" w:cs="Calibri"/>
          <w:b/>
          <w:szCs w:val="22"/>
          <w:rtl/>
        </w:rPr>
        <w:t xml:space="preserve"> </w:t>
      </w:r>
      <w:r w:rsidRPr="00223B6F">
        <w:rPr>
          <w:rFonts w:asciiTheme="minorHAnsi" w:hAnsiTheme="minorHAnsi" w:cs="Calibri" w:hint="eastAsia"/>
          <w:b/>
          <w:szCs w:val="22"/>
          <w:rtl/>
        </w:rPr>
        <w:t>متتالية،</w:t>
      </w:r>
      <w:r w:rsidRPr="00223B6F">
        <w:rPr>
          <w:rFonts w:asciiTheme="minorHAnsi" w:hAnsiTheme="minorHAnsi" w:cs="Calibri"/>
          <w:b/>
          <w:szCs w:val="22"/>
          <w:rtl/>
        </w:rPr>
        <w:t xml:space="preserve"> </w:t>
      </w:r>
      <w:r>
        <w:rPr>
          <w:rFonts w:asciiTheme="minorHAnsi" w:hAnsiTheme="minorHAnsi" w:cs="Calibri" w:hint="cs"/>
          <w:b/>
          <w:szCs w:val="22"/>
          <w:rtl/>
        </w:rPr>
        <w:t>ف</w:t>
      </w:r>
      <w:r w:rsidRPr="00223B6F">
        <w:rPr>
          <w:rFonts w:asciiTheme="minorHAnsi" w:hAnsiTheme="minorHAnsi" w:cs="Calibri" w:hint="eastAsia"/>
          <w:b/>
          <w:szCs w:val="22"/>
          <w:rtl/>
        </w:rPr>
        <w:t>يحق</w:t>
      </w:r>
      <w:r w:rsidRPr="00223B6F">
        <w:rPr>
          <w:rFonts w:asciiTheme="minorHAnsi" w:hAnsiTheme="minorHAnsi" w:cs="Calibri"/>
          <w:b/>
          <w:szCs w:val="22"/>
          <w:rtl/>
        </w:rPr>
        <w:t xml:space="preserve"> </w:t>
      </w:r>
      <w:r w:rsidRPr="00223B6F">
        <w:rPr>
          <w:rFonts w:asciiTheme="minorHAnsi" w:hAnsiTheme="minorHAnsi" w:cs="Calibri" w:hint="eastAsia"/>
          <w:b/>
          <w:szCs w:val="22"/>
          <w:rtl/>
        </w:rPr>
        <w:t>للمقاول</w:t>
      </w:r>
      <w:r w:rsidRPr="00223B6F">
        <w:rPr>
          <w:rFonts w:asciiTheme="minorHAnsi" w:hAnsiTheme="minorHAnsi" w:cs="Calibri"/>
          <w:b/>
          <w:szCs w:val="22"/>
          <w:rtl/>
        </w:rPr>
        <w:t xml:space="preserve"> </w:t>
      </w:r>
      <w:r w:rsidRPr="00223B6F">
        <w:rPr>
          <w:rFonts w:asciiTheme="minorHAnsi" w:hAnsiTheme="minorHAnsi" w:cs="Calibri" w:hint="eastAsia"/>
          <w:b/>
          <w:szCs w:val="22"/>
          <w:rtl/>
        </w:rPr>
        <w:t>إنهاء</w:t>
      </w:r>
      <w:r w:rsidRPr="00223B6F">
        <w:rPr>
          <w:rFonts w:asciiTheme="minorHAnsi" w:hAnsiTheme="minorHAnsi" w:cs="Calibri"/>
          <w:b/>
          <w:szCs w:val="22"/>
          <w:rtl/>
        </w:rPr>
        <w:t xml:space="preserve"> </w:t>
      </w:r>
      <w:r w:rsidRPr="00223B6F">
        <w:rPr>
          <w:rFonts w:asciiTheme="minorHAnsi" w:hAnsiTheme="minorHAnsi" w:cs="Calibri" w:hint="eastAsia"/>
          <w:b/>
          <w:szCs w:val="22"/>
          <w:rtl/>
        </w:rPr>
        <w:t>العقد</w:t>
      </w:r>
      <w:r w:rsidRPr="00223B6F">
        <w:rPr>
          <w:rFonts w:asciiTheme="minorHAnsi" w:hAnsiTheme="minorHAnsi" w:cs="Calibri"/>
          <w:b/>
          <w:szCs w:val="22"/>
          <w:rtl/>
        </w:rPr>
        <w:t>.</w:t>
      </w:r>
    </w:p>
    <w:p w14:paraId="6ED008E2" w14:textId="77777777" w:rsidR="00223B6F" w:rsidRDefault="00223B6F" w:rsidP="00223B6F">
      <w:pPr>
        <w:bidi/>
        <w:ind w:left="-424" w:firstLine="180"/>
        <w:rPr>
          <w:rFonts w:asciiTheme="minorHAnsi" w:hAnsiTheme="minorHAnsi" w:cs="Calibri"/>
          <w:b/>
          <w:szCs w:val="22"/>
          <w:rtl/>
        </w:rPr>
      </w:pPr>
    </w:p>
    <w:p w14:paraId="607A6FBB" w14:textId="5A8E3495" w:rsidR="00AA1268" w:rsidRPr="006F2B18" w:rsidRDefault="00AA1268" w:rsidP="00AA1268">
      <w:pPr>
        <w:pStyle w:val="Titre2"/>
        <w:bidi/>
        <w:spacing w:line="360" w:lineRule="auto"/>
        <w:rPr>
          <w:rFonts w:asciiTheme="minorHAnsi" w:hAnsiTheme="minorHAnsi" w:cstheme="minorHAnsi"/>
          <w:b w:val="0"/>
          <w:bCs/>
          <w:caps w:val="0"/>
          <w:sz w:val="22"/>
          <w:szCs w:val="22"/>
        </w:rPr>
      </w:pPr>
      <w:r w:rsidRPr="006F2B18">
        <w:rPr>
          <w:rFonts w:asciiTheme="minorHAnsi" w:hAnsiTheme="minorHAnsi" w:cstheme="minorHAnsi" w:hint="cs"/>
          <w:b w:val="0"/>
          <w:bCs/>
          <w:caps w:val="0"/>
          <w:sz w:val="22"/>
          <w:szCs w:val="22"/>
          <w:rtl/>
        </w:rPr>
        <w:t xml:space="preserve">الفصل </w:t>
      </w:r>
      <w:r w:rsidR="00257586">
        <w:rPr>
          <w:rFonts w:asciiTheme="minorHAnsi" w:hAnsiTheme="minorHAnsi" w:cstheme="minorHAnsi" w:hint="cs"/>
          <w:b w:val="0"/>
          <w:bCs/>
          <w:caps w:val="0"/>
          <w:sz w:val="22"/>
          <w:szCs w:val="22"/>
          <w:rtl/>
        </w:rPr>
        <w:t>السابع</w:t>
      </w:r>
      <w:r w:rsidRPr="006F2B18">
        <w:rPr>
          <w:rFonts w:asciiTheme="minorHAnsi" w:hAnsiTheme="minorHAnsi" w:cstheme="minorHAnsi" w:hint="cs"/>
          <w:b w:val="0"/>
          <w:bCs/>
          <w:caps w:val="0"/>
          <w:sz w:val="22"/>
          <w:szCs w:val="22"/>
          <w:rtl/>
        </w:rPr>
        <w:t xml:space="preserve"> </w:t>
      </w:r>
      <w:r w:rsidRPr="006F2B18">
        <w:rPr>
          <w:rFonts w:asciiTheme="minorHAnsi" w:hAnsiTheme="minorHAnsi" w:cstheme="minorHAnsi"/>
          <w:b w:val="0"/>
          <w:bCs/>
          <w:caps w:val="0"/>
          <w:sz w:val="22"/>
          <w:szCs w:val="22"/>
          <w:rtl/>
        </w:rPr>
        <w:t>–</w:t>
      </w:r>
      <w:r w:rsidRPr="006F2B18">
        <w:rPr>
          <w:rFonts w:asciiTheme="minorHAnsi" w:hAnsiTheme="minorHAnsi" w:cstheme="minorHAnsi" w:hint="cs"/>
          <w:b w:val="0"/>
          <w:bCs/>
          <w:caps w:val="0"/>
          <w:sz w:val="22"/>
          <w:szCs w:val="22"/>
          <w:rtl/>
        </w:rPr>
        <w:t xml:space="preserve"> </w:t>
      </w:r>
      <w:r w:rsidR="00257586">
        <w:rPr>
          <w:rFonts w:asciiTheme="minorHAnsi" w:hAnsiTheme="minorHAnsi" w:cstheme="minorHAnsi" w:hint="cs"/>
          <w:b w:val="0"/>
          <w:bCs/>
          <w:caps w:val="0"/>
          <w:sz w:val="22"/>
          <w:szCs w:val="22"/>
          <w:rtl/>
        </w:rPr>
        <w:t>النزاعات والتقاضي</w:t>
      </w:r>
    </w:p>
    <w:p w14:paraId="0DD7A93C" w14:textId="0B3B9CBB" w:rsidR="00257586" w:rsidRDefault="00257586" w:rsidP="00257586">
      <w:pPr>
        <w:bidi/>
        <w:ind w:left="-424" w:firstLine="180"/>
        <w:rPr>
          <w:rFonts w:asciiTheme="minorHAnsi" w:hAnsiTheme="minorHAnsi" w:cs="Calibri"/>
          <w:bCs/>
          <w:szCs w:val="22"/>
          <w:rtl/>
        </w:rPr>
      </w:pPr>
      <w:r>
        <w:rPr>
          <w:rFonts w:hint="cs"/>
          <w:b/>
          <w:bCs/>
          <w:rtl/>
        </w:rPr>
        <w:t>مادة 30</w:t>
      </w:r>
      <w:r w:rsidRPr="00D54693">
        <w:rPr>
          <w:rFonts w:asciiTheme="minorHAnsi" w:hAnsiTheme="minorHAnsi" w:cs="Calibri" w:hint="cs"/>
          <w:b/>
          <w:szCs w:val="22"/>
          <w:rtl/>
        </w:rPr>
        <w:t xml:space="preserve">   </w:t>
      </w:r>
      <w:r>
        <w:rPr>
          <w:rFonts w:asciiTheme="minorHAnsi" w:hAnsiTheme="minorHAnsi" w:cs="Calibri" w:hint="cs"/>
          <w:b/>
          <w:szCs w:val="22"/>
          <w:rtl/>
        </w:rPr>
        <w:t xml:space="preserve">           </w:t>
      </w:r>
      <w:r>
        <w:rPr>
          <w:rFonts w:asciiTheme="minorHAnsi" w:hAnsiTheme="minorHAnsi" w:cs="Calibri" w:hint="cs"/>
          <w:bCs/>
          <w:szCs w:val="22"/>
          <w:rtl/>
        </w:rPr>
        <w:t>تسوية النزاعات</w:t>
      </w:r>
    </w:p>
    <w:p w14:paraId="13F5553D" w14:textId="154133C3" w:rsidR="009325D3" w:rsidRPr="009325D3" w:rsidRDefault="009325D3" w:rsidP="009325D3">
      <w:pPr>
        <w:bidi/>
        <w:ind w:left="-424" w:firstLine="180"/>
        <w:jc w:val="both"/>
        <w:rPr>
          <w:rFonts w:asciiTheme="minorHAnsi" w:hAnsiTheme="minorHAnsi" w:cs="Calibri"/>
          <w:b/>
          <w:szCs w:val="22"/>
        </w:rPr>
      </w:pPr>
      <w:r>
        <w:rPr>
          <w:rFonts w:asciiTheme="minorHAnsi" w:hAnsiTheme="minorHAnsi" w:cs="Calibri" w:hint="cs"/>
          <w:b/>
          <w:szCs w:val="22"/>
          <w:rtl/>
        </w:rPr>
        <w:t xml:space="preserve"> </w:t>
      </w:r>
      <w:r w:rsidRPr="009325D3">
        <w:rPr>
          <w:rFonts w:asciiTheme="minorHAnsi" w:hAnsiTheme="minorHAnsi" w:cs="Calibri"/>
          <w:b/>
          <w:szCs w:val="22"/>
          <w:rtl/>
        </w:rPr>
        <w:t>يحق للمقاول طلب تسوية ودية لأي نزاع أو خلاف بينه وبين المسؤول عن العقد أثناء تنفيذ العقد</w:t>
      </w:r>
      <w:r w:rsidRPr="009325D3">
        <w:rPr>
          <w:rFonts w:asciiTheme="minorHAnsi" w:hAnsiTheme="minorHAnsi" w:cs="Calibri"/>
          <w:b/>
          <w:szCs w:val="22"/>
        </w:rPr>
        <w:t>.</w:t>
      </w:r>
    </w:p>
    <w:p w14:paraId="45D3C7FF" w14:textId="0F5A4622" w:rsidR="009325D3" w:rsidRPr="009325D3" w:rsidRDefault="009325D3" w:rsidP="009325D3">
      <w:pPr>
        <w:bidi/>
        <w:ind w:left="-424" w:firstLine="180"/>
        <w:jc w:val="both"/>
        <w:rPr>
          <w:rFonts w:asciiTheme="minorHAnsi" w:hAnsiTheme="minorHAnsi" w:cs="Calibri"/>
          <w:b/>
          <w:szCs w:val="22"/>
        </w:rPr>
      </w:pPr>
      <w:r>
        <w:rPr>
          <w:rFonts w:asciiTheme="minorHAnsi" w:hAnsiTheme="minorHAnsi" w:cs="Calibri" w:hint="cs"/>
          <w:b/>
          <w:szCs w:val="22"/>
          <w:rtl/>
        </w:rPr>
        <w:t xml:space="preserve"> </w:t>
      </w:r>
      <w:r w:rsidRPr="009325D3">
        <w:rPr>
          <w:rFonts w:asciiTheme="minorHAnsi" w:hAnsiTheme="minorHAnsi" w:cs="Calibri"/>
          <w:b/>
          <w:szCs w:val="22"/>
          <w:rtl/>
        </w:rPr>
        <w:t>في حال نشوء نزاع بين المالك والمقاول، سواء كان في شكل تحفظ على أمر خدمة أو بأي شكل آخر، يتعين على المقاول أن يقدم إلى المالك، ليتم إحالته إلى</w:t>
      </w:r>
      <w:r>
        <w:rPr>
          <w:rFonts w:asciiTheme="minorHAnsi" w:hAnsiTheme="minorHAnsi" w:cs="Calibri"/>
          <w:b/>
          <w:szCs w:val="22"/>
          <w:rtl/>
        </w:rPr>
        <w:br/>
      </w:r>
      <w:r>
        <w:rPr>
          <w:rFonts w:asciiTheme="minorHAnsi" w:hAnsiTheme="minorHAnsi" w:cs="Calibri" w:hint="cs"/>
          <w:b/>
          <w:szCs w:val="22"/>
          <w:rtl/>
        </w:rPr>
        <w:t xml:space="preserve">   </w:t>
      </w:r>
      <w:r w:rsidRPr="009325D3">
        <w:rPr>
          <w:rFonts w:asciiTheme="minorHAnsi" w:hAnsiTheme="minorHAnsi" w:cs="Calibri"/>
          <w:b/>
          <w:szCs w:val="22"/>
          <w:rtl/>
        </w:rPr>
        <w:t xml:space="preserve"> المسؤول عن العقد، مذكرة توضح أسباب مطالباته والمبالغ المطالب بها</w:t>
      </w:r>
      <w:r w:rsidRPr="009325D3">
        <w:rPr>
          <w:rFonts w:asciiTheme="minorHAnsi" w:hAnsiTheme="minorHAnsi" w:cs="Calibri"/>
          <w:b/>
          <w:szCs w:val="22"/>
        </w:rPr>
        <w:t>.</w:t>
      </w:r>
    </w:p>
    <w:p w14:paraId="68AC5C5F" w14:textId="4C22F66C" w:rsidR="009325D3" w:rsidRPr="009325D3" w:rsidRDefault="009325D3" w:rsidP="009325D3">
      <w:pPr>
        <w:bidi/>
        <w:ind w:left="-424" w:firstLine="180"/>
        <w:jc w:val="both"/>
        <w:rPr>
          <w:rFonts w:asciiTheme="minorHAnsi" w:hAnsiTheme="minorHAnsi" w:cs="Calibri"/>
          <w:b/>
          <w:szCs w:val="22"/>
        </w:rPr>
      </w:pPr>
      <w:r w:rsidRPr="009325D3">
        <w:rPr>
          <w:rFonts w:asciiTheme="minorHAnsi" w:hAnsiTheme="minorHAnsi" w:cs="Calibri"/>
          <w:b/>
          <w:szCs w:val="22"/>
          <w:rtl/>
        </w:rPr>
        <w:t>يقوم المسؤول عن العقد بإخطار المقاول، أو التسبب في إخطاره، باقتراحه لتسوية النزاع خلال سبعة (7) أيام من تاريخ استلام المذكرة</w:t>
      </w:r>
      <w:r w:rsidR="006C65BE">
        <w:rPr>
          <w:rFonts w:asciiTheme="minorHAnsi" w:hAnsiTheme="minorHAnsi" w:cs="Calibri" w:hint="cs"/>
          <w:b/>
          <w:szCs w:val="22"/>
          <w:rtl/>
        </w:rPr>
        <w:t>،</w:t>
      </w:r>
      <w:r w:rsidRPr="009325D3">
        <w:rPr>
          <w:rFonts w:asciiTheme="minorHAnsi" w:hAnsiTheme="minorHAnsi" w:cs="Calibri"/>
          <w:b/>
          <w:szCs w:val="22"/>
          <w:rtl/>
        </w:rPr>
        <w:t xml:space="preserve"> ويُعد عدم تقديم</w:t>
      </w:r>
      <w:r>
        <w:rPr>
          <w:rFonts w:asciiTheme="minorHAnsi" w:hAnsiTheme="minorHAnsi" w:cs="Calibri"/>
          <w:b/>
          <w:szCs w:val="22"/>
          <w:rtl/>
        </w:rPr>
        <w:br/>
      </w:r>
      <w:r>
        <w:rPr>
          <w:rFonts w:asciiTheme="minorHAnsi" w:hAnsiTheme="minorHAnsi" w:cs="Calibri" w:hint="cs"/>
          <w:b/>
          <w:szCs w:val="22"/>
          <w:rtl/>
        </w:rPr>
        <w:t xml:space="preserve">   </w:t>
      </w:r>
      <w:r w:rsidRPr="009325D3">
        <w:rPr>
          <w:rFonts w:asciiTheme="minorHAnsi" w:hAnsiTheme="minorHAnsi" w:cs="Calibri"/>
          <w:b/>
          <w:szCs w:val="22"/>
          <w:rtl/>
        </w:rPr>
        <w:t xml:space="preserve"> اقتراح خلال هذه المدة بمثابة رفض لمطالبة المقاول</w:t>
      </w:r>
      <w:r w:rsidRPr="009325D3">
        <w:rPr>
          <w:rFonts w:asciiTheme="minorHAnsi" w:hAnsiTheme="minorHAnsi" w:cs="Calibri"/>
          <w:b/>
          <w:szCs w:val="22"/>
        </w:rPr>
        <w:t>.</w:t>
      </w:r>
    </w:p>
    <w:p w14:paraId="2300D9DF" w14:textId="77777777" w:rsidR="009325D3" w:rsidRDefault="009325D3" w:rsidP="009325D3">
      <w:pPr>
        <w:bidi/>
        <w:ind w:left="-424" w:firstLine="180"/>
        <w:rPr>
          <w:rFonts w:asciiTheme="minorHAnsi" w:hAnsiTheme="minorHAnsi" w:cs="Calibri"/>
          <w:bCs/>
          <w:szCs w:val="22"/>
          <w:rtl/>
        </w:rPr>
      </w:pPr>
    </w:p>
    <w:p w14:paraId="301AFC72" w14:textId="77777777" w:rsidR="00514AB3" w:rsidRDefault="00514AB3" w:rsidP="00514AB3">
      <w:pPr>
        <w:bidi/>
        <w:ind w:left="-424" w:firstLine="180"/>
        <w:rPr>
          <w:rFonts w:asciiTheme="minorHAnsi" w:hAnsiTheme="minorHAnsi" w:cs="Calibri"/>
          <w:bCs/>
          <w:szCs w:val="22"/>
          <w:rtl/>
        </w:rPr>
      </w:pPr>
    </w:p>
    <w:p w14:paraId="5577B1A8" w14:textId="796CC60B" w:rsidR="00514AB3" w:rsidRPr="006F2B18" w:rsidRDefault="00514AB3" w:rsidP="00514AB3">
      <w:pPr>
        <w:pStyle w:val="Titre2"/>
        <w:bidi/>
        <w:spacing w:line="360" w:lineRule="auto"/>
        <w:rPr>
          <w:rFonts w:asciiTheme="minorHAnsi" w:hAnsiTheme="minorHAnsi" w:cstheme="minorHAnsi"/>
          <w:b w:val="0"/>
          <w:bCs/>
          <w:caps w:val="0"/>
          <w:sz w:val="22"/>
          <w:szCs w:val="22"/>
        </w:rPr>
      </w:pPr>
      <w:r w:rsidRPr="006F2B18">
        <w:rPr>
          <w:rFonts w:asciiTheme="minorHAnsi" w:hAnsiTheme="minorHAnsi" w:cstheme="minorHAnsi" w:hint="cs"/>
          <w:b w:val="0"/>
          <w:bCs/>
          <w:caps w:val="0"/>
          <w:sz w:val="22"/>
          <w:szCs w:val="22"/>
          <w:rtl/>
        </w:rPr>
        <w:lastRenderedPageBreak/>
        <w:t xml:space="preserve">الفصل </w:t>
      </w:r>
      <w:r w:rsidR="00162572">
        <w:rPr>
          <w:rFonts w:asciiTheme="minorHAnsi" w:hAnsiTheme="minorHAnsi" w:cstheme="minorHAnsi" w:hint="cs"/>
          <w:b w:val="0"/>
          <w:bCs/>
          <w:caps w:val="0"/>
          <w:sz w:val="22"/>
          <w:szCs w:val="22"/>
          <w:rtl/>
        </w:rPr>
        <w:t>الثامن</w:t>
      </w:r>
      <w:r w:rsidRPr="006F2B18">
        <w:rPr>
          <w:rFonts w:asciiTheme="minorHAnsi" w:hAnsiTheme="minorHAnsi" w:cstheme="minorHAnsi" w:hint="cs"/>
          <w:b w:val="0"/>
          <w:bCs/>
          <w:caps w:val="0"/>
          <w:sz w:val="22"/>
          <w:szCs w:val="22"/>
          <w:rtl/>
        </w:rPr>
        <w:t xml:space="preserve"> </w:t>
      </w:r>
      <w:r w:rsidRPr="006F2B18">
        <w:rPr>
          <w:rFonts w:asciiTheme="minorHAnsi" w:hAnsiTheme="minorHAnsi" w:cstheme="minorHAnsi"/>
          <w:b w:val="0"/>
          <w:bCs/>
          <w:caps w:val="0"/>
          <w:sz w:val="22"/>
          <w:szCs w:val="22"/>
          <w:rtl/>
        </w:rPr>
        <w:t>–</w:t>
      </w:r>
      <w:r w:rsidRPr="006F2B18">
        <w:rPr>
          <w:rFonts w:asciiTheme="minorHAnsi" w:hAnsiTheme="minorHAnsi" w:cstheme="minorHAnsi" w:hint="cs"/>
          <w:b w:val="0"/>
          <w:bCs/>
          <w:caps w:val="0"/>
          <w:sz w:val="22"/>
          <w:szCs w:val="22"/>
          <w:rtl/>
        </w:rPr>
        <w:t xml:space="preserve"> </w:t>
      </w:r>
      <w:r w:rsidR="00162572">
        <w:rPr>
          <w:rFonts w:asciiTheme="minorHAnsi" w:hAnsiTheme="minorHAnsi" w:cstheme="minorHAnsi" w:hint="cs"/>
          <w:b w:val="0"/>
          <w:bCs/>
          <w:caps w:val="0"/>
          <w:sz w:val="22"/>
          <w:szCs w:val="22"/>
          <w:rtl/>
        </w:rPr>
        <w:t>ميثاق منظمة أطباء بلا حدود</w:t>
      </w:r>
    </w:p>
    <w:p w14:paraId="1C1C0FFD" w14:textId="7D92DAD7" w:rsidR="00E16EB3" w:rsidRPr="00E16EB3" w:rsidRDefault="00E16EB3" w:rsidP="00D26B9A">
      <w:pPr>
        <w:bidi/>
        <w:ind w:left="-424" w:firstLine="180"/>
        <w:rPr>
          <w:rFonts w:asciiTheme="minorHAnsi" w:hAnsiTheme="minorHAnsi" w:cs="Calibri"/>
          <w:b/>
          <w:szCs w:val="22"/>
        </w:rPr>
      </w:pPr>
      <w:r>
        <w:rPr>
          <w:rFonts w:asciiTheme="minorHAnsi" w:hAnsiTheme="minorHAnsi" w:cs="Calibri" w:hint="cs"/>
          <w:b/>
          <w:szCs w:val="22"/>
          <w:rtl/>
        </w:rPr>
        <w:t xml:space="preserve">منظمة </w:t>
      </w:r>
      <w:r w:rsidRPr="00E16EB3">
        <w:rPr>
          <w:rFonts w:asciiTheme="minorHAnsi" w:hAnsiTheme="minorHAnsi" w:cs="Calibri"/>
          <w:b/>
          <w:szCs w:val="22"/>
          <w:rtl/>
        </w:rPr>
        <w:t>أطباء بلا حدود هي جمعية دولية خاصة. تتكون الجمعية بشكل أساسي من الأطباء والعاملين في قطاع الصحة، كما أنها مفتوحة أمام جميع المهن الأخرى التي قد تساهم في تحقيق أهدافها</w:t>
      </w:r>
      <w:r>
        <w:rPr>
          <w:rFonts w:asciiTheme="minorHAnsi" w:hAnsiTheme="minorHAnsi" w:cs="Calibri" w:hint="cs"/>
          <w:b/>
          <w:szCs w:val="22"/>
          <w:rtl/>
        </w:rPr>
        <w:t>،</w:t>
      </w:r>
      <w:r w:rsidRPr="00E16EB3">
        <w:rPr>
          <w:rFonts w:asciiTheme="minorHAnsi" w:hAnsiTheme="minorHAnsi" w:cs="Calibri"/>
          <w:b/>
          <w:szCs w:val="22"/>
          <w:rtl/>
        </w:rPr>
        <w:t xml:space="preserve"> ويوافق جميع أعضائها على الالتزام بالمبادئ التالية</w:t>
      </w:r>
      <w:r w:rsidRPr="00E16EB3">
        <w:rPr>
          <w:rFonts w:asciiTheme="minorHAnsi" w:hAnsiTheme="minorHAnsi" w:cs="Calibri"/>
          <w:b/>
          <w:szCs w:val="22"/>
        </w:rPr>
        <w:t>:</w:t>
      </w:r>
    </w:p>
    <w:p w14:paraId="1B7E405B" w14:textId="77777777" w:rsidR="00514AB3" w:rsidRDefault="00514AB3" w:rsidP="00D26B9A">
      <w:pPr>
        <w:bidi/>
        <w:ind w:left="-424" w:firstLine="180"/>
        <w:rPr>
          <w:rFonts w:asciiTheme="minorHAnsi" w:hAnsiTheme="minorHAnsi" w:cs="Calibri"/>
          <w:bCs/>
          <w:szCs w:val="22"/>
          <w:rtl/>
        </w:rPr>
      </w:pPr>
    </w:p>
    <w:p w14:paraId="4566C544" w14:textId="12AA9B18" w:rsidR="00D26B9A" w:rsidRDefault="00D26B9A" w:rsidP="00D26B9A">
      <w:pPr>
        <w:bidi/>
        <w:ind w:left="-424" w:firstLine="180"/>
        <w:rPr>
          <w:rFonts w:asciiTheme="minorHAnsi" w:hAnsiTheme="minorHAnsi" w:cstheme="minorHAnsi"/>
          <w:b/>
          <w:bCs/>
          <w:caps/>
          <w:szCs w:val="22"/>
          <w:rtl/>
        </w:rPr>
      </w:pPr>
      <w:r>
        <w:rPr>
          <w:rFonts w:asciiTheme="minorHAnsi" w:hAnsiTheme="minorHAnsi" w:cstheme="minorHAnsi" w:hint="cs"/>
          <w:b/>
          <w:bCs/>
          <w:caps/>
          <w:szCs w:val="22"/>
          <w:rtl/>
        </w:rPr>
        <w:t>ميثاق منظمة أطباء بلا حدود</w:t>
      </w:r>
    </w:p>
    <w:p w14:paraId="6E54FC30" w14:textId="77777777" w:rsidR="00D26B9A" w:rsidRDefault="00D26B9A" w:rsidP="00D26B9A">
      <w:pPr>
        <w:bidi/>
        <w:ind w:left="-424" w:firstLine="180"/>
        <w:rPr>
          <w:rFonts w:asciiTheme="minorHAnsi" w:hAnsiTheme="minorHAnsi" w:cstheme="minorHAnsi"/>
          <w:b/>
          <w:bCs/>
          <w:caps/>
          <w:szCs w:val="22"/>
          <w:rtl/>
        </w:rPr>
      </w:pPr>
    </w:p>
    <w:p w14:paraId="02B33D3A" w14:textId="69A5301D" w:rsidR="00561092" w:rsidRDefault="00561092" w:rsidP="00561092">
      <w:pPr>
        <w:numPr>
          <w:ilvl w:val="0"/>
          <w:numId w:val="29"/>
        </w:numPr>
        <w:bidi/>
        <w:rPr>
          <w:rFonts w:asciiTheme="minorHAnsi" w:hAnsiTheme="minorHAnsi" w:cstheme="minorHAnsi"/>
          <w:caps/>
          <w:szCs w:val="22"/>
        </w:rPr>
      </w:pPr>
      <w:r w:rsidRPr="00561092">
        <w:rPr>
          <w:rFonts w:asciiTheme="minorHAnsi" w:hAnsiTheme="minorHAnsi" w:cstheme="minorHAnsi"/>
          <w:caps/>
          <w:szCs w:val="22"/>
          <w:rtl/>
        </w:rPr>
        <w:t xml:space="preserve">تقدم منظمة أطباء بلا حدود المساعدة للسكان المتضررين، وضحايا الكوارث الطبيعية أو البشرية، وضحايا النزاعات المسلحة، دون تمييز على أساس </w:t>
      </w:r>
      <w:r w:rsidRPr="00561092">
        <w:rPr>
          <w:rFonts w:asciiTheme="minorHAnsi" w:hAnsiTheme="minorHAnsi" w:cstheme="minorHAnsi" w:hint="cs"/>
          <w:caps/>
          <w:szCs w:val="22"/>
          <w:rtl/>
        </w:rPr>
        <w:t>العرق</w:t>
      </w:r>
      <w:r w:rsidRPr="00561092">
        <w:rPr>
          <w:rFonts w:asciiTheme="minorHAnsi" w:hAnsiTheme="minorHAnsi" w:cstheme="minorHAnsi" w:hint="eastAsia"/>
          <w:caps/>
          <w:szCs w:val="22"/>
          <w:rtl/>
        </w:rPr>
        <w:t>،</w:t>
      </w:r>
      <w:r w:rsidRPr="00561092">
        <w:rPr>
          <w:rFonts w:asciiTheme="minorHAnsi" w:hAnsiTheme="minorHAnsi" w:cstheme="minorHAnsi"/>
          <w:caps/>
          <w:szCs w:val="22"/>
          <w:rtl/>
        </w:rPr>
        <w:t xml:space="preserve"> أو </w:t>
      </w:r>
      <w:r w:rsidRPr="00561092">
        <w:rPr>
          <w:rFonts w:asciiTheme="minorHAnsi" w:hAnsiTheme="minorHAnsi" w:cstheme="minorHAnsi" w:hint="cs"/>
          <w:caps/>
          <w:szCs w:val="22"/>
          <w:rtl/>
        </w:rPr>
        <w:t>الدين</w:t>
      </w:r>
      <w:r w:rsidRPr="00561092">
        <w:rPr>
          <w:rFonts w:asciiTheme="minorHAnsi" w:hAnsiTheme="minorHAnsi" w:cstheme="minorHAnsi" w:hint="eastAsia"/>
          <w:caps/>
          <w:szCs w:val="22"/>
          <w:rtl/>
        </w:rPr>
        <w:t>،</w:t>
      </w:r>
      <w:r w:rsidRPr="00561092">
        <w:rPr>
          <w:rFonts w:asciiTheme="minorHAnsi" w:hAnsiTheme="minorHAnsi" w:cstheme="minorHAnsi"/>
          <w:caps/>
          <w:szCs w:val="22"/>
          <w:rtl/>
        </w:rPr>
        <w:t xml:space="preserve"> أو </w:t>
      </w:r>
      <w:r w:rsidRPr="00561092">
        <w:rPr>
          <w:rFonts w:asciiTheme="minorHAnsi" w:hAnsiTheme="minorHAnsi" w:cstheme="minorHAnsi" w:hint="cs"/>
          <w:caps/>
          <w:szCs w:val="22"/>
          <w:rtl/>
        </w:rPr>
        <w:t>العقيدة</w:t>
      </w:r>
      <w:r w:rsidRPr="00561092">
        <w:rPr>
          <w:rFonts w:asciiTheme="minorHAnsi" w:hAnsiTheme="minorHAnsi" w:cstheme="minorHAnsi" w:hint="eastAsia"/>
          <w:caps/>
          <w:szCs w:val="22"/>
          <w:rtl/>
        </w:rPr>
        <w:t>،</w:t>
      </w:r>
      <w:r w:rsidRPr="00561092">
        <w:rPr>
          <w:rFonts w:asciiTheme="minorHAnsi" w:hAnsiTheme="minorHAnsi" w:cstheme="minorHAnsi"/>
          <w:caps/>
          <w:szCs w:val="22"/>
          <w:rtl/>
        </w:rPr>
        <w:t xml:space="preserve"> أو المعتقدات السياسية</w:t>
      </w:r>
      <w:r w:rsidRPr="00561092">
        <w:rPr>
          <w:rFonts w:asciiTheme="minorHAnsi" w:hAnsiTheme="minorHAnsi" w:cstheme="minorHAnsi"/>
          <w:caps/>
          <w:szCs w:val="22"/>
        </w:rPr>
        <w:t xml:space="preserve">. </w:t>
      </w:r>
    </w:p>
    <w:p w14:paraId="1D58B727" w14:textId="77777777" w:rsidR="00561092" w:rsidRPr="00561092" w:rsidRDefault="00561092" w:rsidP="00561092">
      <w:pPr>
        <w:bidi/>
        <w:ind w:left="720"/>
        <w:rPr>
          <w:rFonts w:asciiTheme="minorHAnsi" w:hAnsiTheme="minorHAnsi" w:cstheme="minorHAnsi"/>
          <w:caps/>
          <w:szCs w:val="22"/>
        </w:rPr>
      </w:pPr>
    </w:p>
    <w:p w14:paraId="31408515" w14:textId="77777777" w:rsidR="00561092" w:rsidRDefault="00561092" w:rsidP="00561092">
      <w:pPr>
        <w:numPr>
          <w:ilvl w:val="0"/>
          <w:numId w:val="29"/>
        </w:numPr>
        <w:bidi/>
        <w:rPr>
          <w:rFonts w:asciiTheme="minorHAnsi" w:hAnsiTheme="minorHAnsi" w:cstheme="minorHAnsi"/>
          <w:caps/>
          <w:szCs w:val="22"/>
        </w:rPr>
      </w:pPr>
      <w:r w:rsidRPr="00561092">
        <w:rPr>
          <w:rFonts w:asciiTheme="minorHAnsi" w:hAnsiTheme="minorHAnsi" w:cstheme="minorHAnsi"/>
          <w:caps/>
          <w:szCs w:val="22"/>
          <w:rtl/>
        </w:rPr>
        <w:t>تلتزم منظمة أطباء بلا حدود بالحياد وعدم التحيز، باسم الأخلاقيات الطبية العالمية والحق في المساعدة الإنسانية، وتطالب بالحرية الكاملة وغير المقيّدة في ممارسة مهامها</w:t>
      </w:r>
      <w:r w:rsidRPr="00561092">
        <w:rPr>
          <w:rFonts w:asciiTheme="minorHAnsi" w:hAnsiTheme="minorHAnsi" w:cstheme="minorHAnsi"/>
          <w:caps/>
          <w:szCs w:val="22"/>
        </w:rPr>
        <w:t xml:space="preserve">. </w:t>
      </w:r>
    </w:p>
    <w:p w14:paraId="365109D7" w14:textId="77777777" w:rsidR="00561092" w:rsidRDefault="00561092" w:rsidP="00561092">
      <w:pPr>
        <w:pStyle w:val="ListParagraph"/>
        <w:rPr>
          <w:rFonts w:asciiTheme="minorHAnsi" w:hAnsiTheme="minorHAnsi" w:cstheme="minorHAnsi"/>
          <w:caps/>
          <w:szCs w:val="22"/>
          <w:rtl/>
        </w:rPr>
      </w:pPr>
    </w:p>
    <w:p w14:paraId="133E3427" w14:textId="77777777" w:rsidR="00561092" w:rsidRDefault="00561092" w:rsidP="00561092">
      <w:pPr>
        <w:numPr>
          <w:ilvl w:val="0"/>
          <w:numId w:val="29"/>
        </w:numPr>
        <w:bidi/>
        <w:rPr>
          <w:rFonts w:asciiTheme="minorHAnsi" w:hAnsiTheme="minorHAnsi" w:cstheme="minorHAnsi"/>
          <w:caps/>
          <w:szCs w:val="22"/>
        </w:rPr>
      </w:pPr>
      <w:r w:rsidRPr="00561092">
        <w:rPr>
          <w:rFonts w:asciiTheme="minorHAnsi" w:hAnsiTheme="minorHAnsi" w:cstheme="minorHAnsi"/>
          <w:caps/>
          <w:szCs w:val="22"/>
          <w:rtl/>
        </w:rPr>
        <w:t>يتعهد الأعضاء باحترام مدونات أخلاقياتهم المهنية والحفاظ على استقلالية تامة عن جميع القوى السياسية أو الاقتصادية أو الدينية</w:t>
      </w:r>
      <w:r w:rsidRPr="00561092">
        <w:rPr>
          <w:rFonts w:asciiTheme="minorHAnsi" w:hAnsiTheme="minorHAnsi" w:cstheme="minorHAnsi"/>
          <w:caps/>
          <w:szCs w:val="22"/>
        </w:rPr>
        <w:t xml:space="preserve">. </w:t>
      </w:r>
    </w:p>
    <w:p w14:paraId="5B2A75C8" w14:textId="77777777" w:rsidR="00561092" w:rsidRPr="00561092" w:rsidRDefault="00561092" w:rsidP="00561092">
      <w:pPr>
        <w:bidi/>
        <w:ind w:left="720"/>
        <w:rPr>
          <w:rFonts w:asciiTheme="minorHAnsi" w:hAnsiTheme="minorHAnsi" w:cstheme="minorHAnsi"/>
          <w:caps/>
          <w:szCs w:val="22"/>
        </w:rPr>
      </w:pPr>
    </w:p>
    <w:p w14:paraId="54636527" w14:textId="77777777" w:rsidR="00561092" w:rsidRPr="00561092" w:rsidRDefault="00561092" w:rsidP="00561092">
      <w:pPr>
        <w:numPr>
          <w:ilvl w:val="0"/>
          <w:numId w:val="29"/>
        </w:numPr>
        <w:bidi/>
        <w:rPr>
          <w:rFonts w:asciiTheme="minorHAnsi" w:hAnsiTheme="minorHAnsi" w:cstheme="minorHAnsi"/>
          <w:caps/>
          <w:szCs w:val="22"/>
        </w:rPr>
      </w:pPr>
      <w:r w:rsidRPr="00561092">
        <w:rPr>
          <w:rFonts w:asciiTheme="minorHAnsi" w:hAnsiTheme="minorHAnsi" w:cstheme="minorHAnsi"/>
          <w:caps/>
          <w:szCs w:val="22"/>
          <w:rtl/>
        </w:rPr>
        <w:t>وباعتبارهم متطوعين، يدرك الأعضاء المخاطر والأخطار المرتبطة بالمهام التي يقومون بها، ولا يطالبون لأنفسهم أو لورثتهم بأي شكل من أشكال التعويض سوى ما قد تتمكن الجمعية من توفيره لهم</w:t>
      </w:r>
      <w:r w:rsidRPr="00561092">
        <w:rPr>
          <w:rFonts w:asciiTheme="minorHAnsi" w:hAnsiTheme="minorHAnsi" w:cstheme="minorHAnsi"/>
          <w:caps/>
          <w:szCs w:val="22"/>
        </w:rPr>
        <w:t xml:space="preserve">. </w:t>
      </w:r>
    </w:p>
    <w:p w14:paraId="4FD838BE" w14:textId="77777777" w:rsidR="00D26B9A" w:rsidRPr="00561092" w:rsidRDefault="00D26B9A" w:rsidP="00D26B9A">
      <w:pPr>
        <w:bidi/>
        <w:ind w:left="-424" w:firstLine="180"/>
        <w:rPr>
          <w:rFonts w:asciiTheme="minorHAnsi" w:hAnsiTheme="minorHAnsi" w:cstheme="minorHAnsi"/>
          <w:caps/>
          <w:szCs w:val="22"/>
          <w:rtl/>
        </w:rPr>
      </w:pPr>
    </w:p>
    <w:p w14:paraId="147F9576" w14:textId="77777777" w:rsidR="00D26B9A" w:rsidRPr="00E16EB3" w:rsidRDefault="00D26B9A" w:rsidP="00D26B9A">
      <w:pPr>
        <w:bidi/>
        <w:ind w:left="-424" w:firstLine="180"/>
        <w:rPr>
          <w:rFonts w:asciiTheme="minorHAnsi" w:hAnsiTheme="minorHAnsi" w:cs="Calibri"/>
          <w:bCs/>
          <w:szCs w:val="22"/>
          <w:rtl/>
        </w:rPr>
      </w:pPr>
    </w:p>
    <w:p w14:paraId="7D68C611" w14:textId="77777777" w:rsidR="00223B6F" w:rsidRPr="00AA1268" w:rsidRDefault="00223B6F" w:rsidP="00223B6F">
      <w:pPr>
        <w:bidi/>
        <w:ind w:left="-424" w:firstLine="180"/>
        <w:rPr>
          <w:rFonts w:asciiTheme="minorHAnsi" w:hAnsiTheme="minorHAnsi" w:cs="Calibri"/>
          <w:b/>
          <w:szCs w:val="22"/>
          <w:rtl/>
        </w:rPr>
      </w:pPr>
    </w:p>
    <w:p w14:paraId="3F9B2F37" w14:textId="77777777" w:rsidR="008A238E" w:rsidRPr="0059456D" w:rsidRDefault="008A238E" w:rsidP="008A238E">
      <w:pPr>
        <w:bidi/>
        <w:ind w:left="-154"/>
        <w:rPr>
          <w:rFonts w:asciiTheme="minorHAnsi" w:hAnsiTheme="minorHAnsi" w:cs="Calibri"/>
          <w:b/>
          <w:szCs w:val="22"/>
          <w:rtl/>
        </w:rPr>
      </w:pPr>
    </w:p>
    <w:p w14:paraId="6234BF16" w14:textId="77777777" w:rsidR="00100A59" w:rsidRPr="0033786F" w:rsidRDefault="00100A59" w:rsidP="00100A59">
      <w:pPr>
        <w:bidi/>
        <w:ind w:left="-424" w:firstLine="540"/>
        <w:rPr>
          <w:rFonts w:asciiTheme="minorHAnsi" w:hAnsiTheme="minorHAnsi" w:cs="Calibri"/>
          <w:b/>
          <w:szCs w:val="22"/>
          <w:rtl/>
        </w:rPr>
      </w:pPr>
    </w:p>
    <w:p w14:paraId="5EE18921" w14:textId="77777777" w:rsidR="00A11B37" w:rsidRPr="00881B45" w:rsidRDefault="00A11B37" w:rsidP="00A11B37">
      <w:pPr>
        <w:bidi/>
        <w:ind w:left="-424"/>
        <w:rPr>
          <w:rFonts w:asciiTheme="minorHAnsi" w:hAnsiTheme="minorHAnsi" w:cs="Calibri"/>
          <w:b/>
          <w:szCs w:val="22"/>
          <w:rtl/>
        </w:rPr>
      </w:pPr>
    </w:p>
    <w:p w14:paraId="071F0FB3" w14:textId="77777777" w:rsidR="005F2B80" w:rsidRPr="00881B45" w:rsidRDefault="005F2B80" w:rsidP="005F2B80">
      <w:pPr>
        <w:bidi/>
        <w:ind w:left="-424"/>
        <w:rPr>
          <w:rFonts w:asciiTheme="minorHAnsi" w:hAnsiTheme="minorHAnsi" w:cs="Calibri"/>
          <w:b/>
          <w:szCs w:val="22"/>
          <w:rtl/>
        </w:rPr>
      </w:pPr>
    </w:p>
    <w:p w14:paraId="6BD99F0D" w14:textId="77777777" w:rsidR="00013364" w:rsidRPr="00673B55" w:rsidRDefault="00013364" w:rsidP="00016E2E">
      <w:pPr>
        <w:bidi/>
        <w:rPr>
          <w:rFonts w:asciiTheme="minorHAnsi" w:hAnsiTheme="minorHAnsi" w:cstheme="minorHAnsi"/>
          <w:szCs w:val="22"/>
          <w:lang w:val="en-US"/>
        </w:rPr>
      </w:pPr>
    </w:p>
    <w:p w14:paraId="2CA76B32" w14:textId="7F7C06C1" w:rsidR="002F5A81" w:rsidRPr="00673B55" w:rsidRDefault="002F5A81" w:rsidP="00016E2E">
      <w:pPr>
        <w:bidi/>
        <w:rPr>
          <w:rFonts w:asciiTheme="minorHAnsi" w:hAnsiTheme="minorHAnsi" w:cstheme="minorHAnsi"/>
          <w:szCs w:val="22"/>
          <w:lang w:val="en-US"/>
        </w:rPr>
      </w:pPr>
      <w:r w:rsidRPr="00673B55">
        <w:rPr>
          <w:rFonts w:asciiTheme="minorHAnsi" w:hAnsiTheme="minorHAnsi" w:cstheme="minorHAnsi"/>
          <w:szCs w:val="22"/>
          <w:lang w:val="en-US"/>
        </w:rPr>
        <w:t>.</w:t>
      </w:r>
    </w:p>
    <w:p w14:paraId="0EB434B0" w14:textId="66FBA127" w:rsidR="00B068ED" w:rsidRPr="00673B55" w:rsidRDefault="00B068ED" w:rsidP="00016E2E">
      <w:pPr>
        <w:bidi/>
        <w:rPr>
          <w:rFonts w:asciiTheme="minorHAnsi" w:hAnsiTheme="minorHAnsi" w:cstheme="minorHAnsi"/>
          <w:szCs w:val="22"/>
          <w:lang w:val="en-US"/>
        </w:rPr>
      </w:pPr>
    </w:p>
    <w:p w14:paraId="5E62427D" w14:textId="77777777" w:rsidR="000B6615" w:rsidRPr="00673B55" w:rsidRDefault="000B6615" w:rsidP="00016E2E">
      <w:pPr>
        <w:bidi/>
        <w:rPr>
          <w:rFonts w:asciiTheme="minorHAnsi" w:hAnsiTheme="minorHAnsi" w:cstheme="minorHAnsi"/>
          <w:szCs w:val="22"/>
          <w:lang w:val="en-US"/>
        </w:rPr>
      </w:pPr>
    </w:p>
    <w:sectPr w:rsidR="000B6615" w:rsidRPr="00673B55" w:rsidSect="008A238E">
      <w:footerReference w:type="even" r:id="rId13"/>
      <w:footerReference w:type="default" r:id="rId14"/>
      <w:pgSz w:w="11906" w:h="16838"/>
      <w:pgMar w:top="810" w:right="656" w:bottom="540" w:left="720"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6EAF7" w14:textId="77777777" w:rsidR="00A248BA" w:rsidRDefault="00A248BA">
      <w:r>
        <w:separator/>
      </w:r>
    </w:p>
    <w:p w14:paraId="7350EF4D" w14:textId="77777777" w:rsidR="00A248BA" w:rsidRDefault="00A248BA"/>
  </w:endnote>
  <w:endnote w:type="continuationSeparator" w:id="0">
    <w:p w14:paraId="3313BD8C" w14:textId="77777777" w:rsidR="00A248BA" w:rsidRDefault="00A248BA">
      <w:r>
        <w:continuationSeparator/>
      </w:r>
    </w:p>
    <w:p w14:paraId="175B740A" w14:textId="77777777" w:rsidR="00A248BA" w:rsidRDefault="00A248BA"/>
  </w:endnote>
  <w:endnote w:type="continuationNotice" w:id="1">
    <w:p w14:paraId="71FB81D1" w14:textId="77777777" w:rsidR="00A248BA" w:rsidRDefault="00A248BA"/>
    <w:p w14:paraId="58B01A5F" w14:textId="77777777" w:rsidR="00A248BA" w:rsidRDefault="00A24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1C3B" w14:textId="1378BD6A" w:rsidR="006F315D" w:rsidRDefault="006F31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7272">
      <w:rPr>
        <w:rStyle w:val="PageNumber"/>
        <w:noProof/>
      </w:rPr>
      <w:t>1</w:t>
    </w:r>
    <w:r>
      <w:rPr>
        <w:rStyle w:val="PageNumber"/>
      </w:rPr>
      <w:fldChar w:fldCharType="end"/>
    </w:r>
  </w:p>
  <w:p w14:paraId="3C8B1C3C" w14:textId="77777777" w:rsidR="006F315D" w:rsidRDefault="006F315D">
    <w:pPr>
      <w:pStyle w:val="Footer"/>
      <w:ind w:right="360"/>
    </w:pPr>
  </w:p>
  <w:p w14:paraId="73974F35" w14:textId="77777777" w:rsidR="006F315D" w:rsidRDefault="006F31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059179"/>
      <w:docPartObj>
        <w:docPartGallery w:val="Page Numbers (Bottom of Page)"/>
        <w:docPartUnique/>
      </w:docPartObj>
    </w:sdtPr>
    <w:sdtEndPr>
      <w:rPr>
        <w:noProof/>
        <w:sz w:val="16"/>
        <w:szCs w:val="16"/>
      </w:rPr>
    </w:sdtEndPr>
    <w:sdtContent>
      <w:p w14:paraId="79D8C521" w14:textId="20C7C2D4" w:rsidR="006F315D" w:rsidRPr="00182182" w:rsidRDefault="006F315D" w:rsidP="00B01F81">
        <w:pPr>
          <w:pStyle w:val="Footer"/>
          <w:tabs>
            <w:tab w:val="clear" w:pos="4536"/>
            <w:tab w:val="clear" w:pos="9072"/>
            <w:tab w:val="right" w:pos="10064"/>
          </w:tabs>
          <w:rPr>
            <w:sz w:val="16"/>
            <w:szCs w:val="16"/>
            <w:lang w:val="en-US"/>
          </w:rPr>
        </w:pPr>
        <w:r w:rsidRPr="00182182">
          <w:rPr>
            <w:sz w:val="16"/>
            <w:szCs w:val="16"/>
            <w:lang w:val="en-US"/>
          </w:rPr>
          <w:t xml:space="preserve">MSF – OCG – </w:t>
        </w:r>
        <w:r w:rsidR="00BE5433">
          <w:rPr>
            <w:rFonts w:eastAsia="Arial Narrow" w:cs="Arial Narrow"/>
            <w:sz w:val="16"/>
            <w:szCs w:val="16"/>
            <w:lang w:val="en-US"/>
          </w:rPr>
          <w:t>September 2022 Version</w:t>
        </w:r>
      </w:p>
      <w:p w14:paraId="63780375" w14:textId="4E2694D9" w:rsidR="006F315D" w:rsidRPr="00F806A2" w:rsidRDefault="00B26FBF" w:rsidP="00B01F81">
        <w:pPr>
          <w:pStyle w:val="Footer"/>
          <w:tabs>
            <w:tab w:val="clear" w:pos="4536"/>
            <w:tab w:val="clear" w:pos="9072"/>
            <w:tab w:val="right" w:pos="10064"/>
          </w:tabs>
          <w:rPr>
            <w:noProof/>
            <w:sz w:val="16"/>
            <w:szCs w:val="16"/>
            <w:lang w:val="en-US"/>
          </w:rPr>
        </w:pPr>
        <w:r w:rsidRPr="00F806A2">
          <w:rPr>
            <w:sz w:val="16"/>
            <w:szCs w:val="16"/>
            <w:lang w:val="en-US"/>
          </w:rPr>
          <w:t>Cat</w:t>
        </w:r>
        <w:r w:rsidR="00F806A2">
          <w:rPr>
            <w:sz w:val="16"/>
            <w:szCs w:val="16"/>
            <w:lang w:val="en-US"/>
          </w:rPr>
          <w:t>e</w:t>
        </w:r>
        <w:r w:rsidRPr="00F806A2">
          <w:rPr>
            <w:sz w:val="16"/>
            <w:szCs w:val="16"/>
            <w:lang w:val="en-US"/>
          </w:rPr>
          <w:t>gory 2 Construction Project</w:t>
        </w:r>
        <w:r w:rsidR="006F315D" w:rsidRPr="00F806A2">
          <w:rPr>
            <w:sz w:val="16"/>
            <w:szCs w:val="16"/>
            <w:lang w:val="en-US"/>
          </w:rPr>
          <w:t xml:space="preserve"> – Phase 3.1 – </w:t>
        </w:r>
        <w:r w:rsidR="00F806A2" w:rsidRPr="00F806A2">
          <w:rPr>
            <w:sz w:val="16"/>
            <w:szCs w:val="16"/>
            <w:lang w:val="en-US"/>
          </w:rPr>
          <w:t>Ad</w:t>
        </w:r>
        <w:r w:rsidR="00F806A2">
          <w:rPr>
            <w:sz w:val="16"/>
            <w:szCs w:val="16"/>
            <w:lang w:val="en-US"/>
          </w:rPr>
          <w:t>ministrative Specifications</w:t>
        </w:r>
        <w:r w:rsidR="006F315D" w:rsidRPr="00F806A2">
          <w:rPr>
            <w:sz w:val="16"/>
            <w:szCs w:val="16"/>
            <w:lang w:val="en-US"/>
          </w:rPr>
          <w:tab/>
          <w:t xml:space="preserve">Page </w:t>
        </w:r>
        <w:r w:rsidR="006F315D" w:rsidRPr="00D34B63">
          <w:rPr>
            <w:sz w:val="16"/>
            <w:szCs w:val="16"/>
          </w:rPr>
          <w:fldChar w:fldCharType="begin"/>
        </w:r>
        <w:r w:rsidR="006F315D" w:rsidRPr="00F806A2">
          <w:rPr>
            <w:sz w:val="16"/>
            <w:szCs w:val="16"/>
            <w:lang w:val="en-US"/>
          </w:rPr>
          <w:instrText xml:space="preserve"> PAGE   \* MERGEFORMAT </w:instrText>
        </w:r>
        <w:r w:rsidR="006F315D" w:rsidRPr="00D34B63">
          <w:rPr>
            <w:sz w:val="16"/>
            <w:szCs w:val="16"/>
          </w:rPr>
          <w:fldChar w:fldCharType="separate"/>
        </w:r>
        <w:r w:rsidR="006373C3" w:rsidRPr="00F806A2">
          <w:rPr>
            <w:noProof/>
            <w:sz w:val="16"/>
            <w:szCs w:val="16"/>
            <w:lang w:val="en-US"/>
          </w:rPr>
          <w:t>7</w:t>
        </w:r>
        <w:r w:rsidR="006F315D" w:rsidRPr="00D34B63">
          <w:rPr>
            <w:noProof/>
            <w:sz w:val="16"/>
            <w:szCs w:val="16"/>
          </w:rPr>
          <w:fldChar w:fldCharType="end"/>
        </w:r>
        <w:r w:rsidR="006F315D" w:rsidRPr="00F806A2">
          <w:rPr>
            <w:noProof/>
            <w:sz w:val="16"/>
            <w:szCs w:val="16"/>
            <w:lang w:val="en-US"/>
          </w:rPr>
          <w:t>/</w:t>
        </w:r>
        <w:r w:rsidR="006F315D">
          <w:rPr>
            <w:noProof/>
            <w:sz w:val="16"/>
            <w:szCs w:val="16"/>
          </w:rPr>
          <w:fldChar w:fldCharType="begin"/>
        </w:r>
        <w:r w:rsidR="006F315D" w:rsidRPr="00F806A2">
          <w:rPr>
            <w:noProof/>
            <w:sz w:val="16"/>
            <w:szCs w:val="16"/>
            <w:lang w:val="en-US"/>
          </w:rPr>
          <w:instrText xml:space="preserve"> NUMPAGES   \* MERGEFORMAT </w:instrText>
        </w:r>
        <w:r w:rsidR="006F315D">
          <w:rPr>
            <w:noProof/>
            <w:sz w:val="16"/>
            <w:szCs w:val="16"/>
          </w:rPr>
          <w:fldChar w:fldCharType="separate"/>
        </w:r>
        <w:r w:rsidR="006373C3" w:rsidRPr="00F806A2">
          <w:rPr>
            <w:noProof/>
            <w:sz w:val="16"/>
            <w:szCs w:val="16"/>
            <w:lang w:val="en-US"/>
          </w:rPr>
          <w:t>10</w:t>
        </w:r>
        <w:r w:rsidR="006F315D">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5BA34" w14:textId="77777777" w:rsidR="00A248BA" w:rsidRDefault="00A248BA">
      <w:r>
        <w:separator/>
      </w:r>
    </w:p>
    <w:p w14:paraId="2CE54B69" w14:textId="77777777" w:rsidR="00A248BA" w:rsidRDefault="00A248BA"/>
  </w:footnote>
  <w:footnote w:type="continuationSeparator" w:id="0">
    <w:p w14:paraId="2FA69E65" w14:textId="77777777" w:rsidR="00A248BA" w:rsidRDefault="00A248BA">
      <w:r>
        <w:continuationSeparator/>
      </w:r>
    </w:p>
    <w:p w14:paraId="26174742" w14:textId="77777777" w:rsidR="00A248BA" w:rsidRDefault="00A248BA"/>
  </w:footnote>
  <w:footnote w:type="continuationNotice" w:id="1">
    <w:p w14:paraId="6148C174" w14:textId="77777777" w:rsidR="00A248BA" w:rsidRDefault="00A248BA"/>
    <w:p w14:paraId="3F325E73" w14:textId="77777777" w:rsidR="00A248BA" w:rsidRDefault="00A248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2EACA8E"/>
    <w:lvl w:ilvl="0">
      <w:start w:val="1"/>
      <w:numFmt w:val="decimal"/>
      <w:lvlText w:val="%1."/>
      <w:lvlJc w:val="left"/>
      <w:pPr>
        <w:tabs>
          <w:tab w:val="num" w:pos="1170"/>
        </w:tabs>
        <w:ind w:left="1170" w:hanging="360"/>
      </w:pPr>
    </w:lvl>
  </w:abstractNum>
  <w:abstractNum w:abstractNumId="1" w15:restartNumberingAfterBreak="0">
    <w:nsid w:val="FFFFFF89"/>
    <w:multiLevelType w:val="singleLevel"/>
    <w:tmpl w:val="EDECFF8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AE0C00"/>
    <w:multiLevelType w:val="hybridMultilevel"/>
    <w:tmpl w:val="FB74551C"/>
    <w:lvl w:ilvl="0" w:tplc="100C0011">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2F47716"/>
    <w:multiLevelType w:val="hybridMultilevel"/>
    <w:tmpl w:val="CB5626EE"/>
    <w:lvl w:ilvl="0" w:tplc="30F45FBA">
      <w:numFmt w:val="bullet"/>
      <w:lvlText w:val="-"/>
      <w:lvlJc w:val="left"/>
      <w:pPr>
        <w:ind w:left="720" w:hanging="360"/>
      </w:pPr>
      <w:rPr>
        <w:rFonts w:ascii="Arial Narrow" w:eastAsia="Times New Roman" w:hAnsi="Arial Narrow"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5217D18"/>
    <w:multiLevelType w:val="hybridMultilevel"/>
    <w:tmpl w:val="A0161690"/>
    <w:lvl w:ilvl="0" w:tplc="86D2C8AA">
      <w:start w:val="1"/>
      <w:numFmt w:val="arabicAlpha"/>
      <w:lvlText w:val="%1."/>
      <w:lvlJc w:val="left"/>
      <w:pPr>
        <w:ind w:left="900" w:hanging="360"/>
      </w:pPr>
      <w:rPr>
        <w:rFonts w:hint="default"/>
      </w:rPr>
    </w:lvl>
    <w:lvl w:ilvl="1" w:tplc="10000019" w:tentative="1">
      <w:start w:val="1"/>
      <w:numFmt w:val="lowerLetter"/>
      <w:lvlText w:val="%2."/>
      <w:lvlJc w:val="left"/>
      <w:pPr>
        <w:ind w:left="1620" w:hanging="360"/>
      </w:pPr>
    </w:lvl>
    <w:lvl w:ilvl="2" w:tplc="1000001B" w:tentative="1">
      <w:start w:val="1"/>
      <w:numFmt w:val="lowerRoman"/>
      <w:lvlText w:val="%3."/>
      <w:lvlJc w:val="right"/>
      <w:pPr>
        <w:ind w:left="2340" w:hanging="180"/>
      </w:pPr>
    </w:lvl>
    <w:lvl w:ilvl="3" w:tplc="1000000F" w:tentative="1">
      <w:start w:val="1"/>
      <w:numFmt w:val="decimal"/>
      <w:lvlText w:val="%4."/>
      <w:lvlJc w:val="left"/>
      <w:pPr>
        <w:ind w:left="3060" w:hanging="360"/>
      </w:pPr>
    </w:lvl>
    <w:lvl w:ilvl="4" w:tplc="10000019" w:tentative="1">
      <w:start w:val="1"/>
      <w:numFmt w:val="lowerLetter"/>
      <w:lvlText w:val="%5."/>
      <w:lvlJc w:val="left"/>
      <w:pPr>
        <w:ind w:left="3780" w:hanging="360"/>
      </w:pPr>
    </w:lvl>
    <w:lvl w:ilvl="5" w:tplc="1000001B" w:tentative="1">
      <w:start w:val="1"/>
      <w:numFmt w:val="lowerRoman"/>
      <w:lvlText w:val="%6."/>
      <w:lvlJc w:val="right"/>
      <w:pPr>
        <w:ind w:left="4500" w:hanging="180"/>
      </w:pPr>
    </w:lvl>
    <w:lvl w:ilvl="6" w:tplc="1000000F" w:tentative="1">
      <w:start w:val="1"/>
      <w:numFmt w:val="decimal"/>
      <w:lvlText w:val="%7."/>
      <w:lvlJc w:val="left"/>
      <w:pPr>
        <w:ind w:left="5220" w:hanging="360"/>
      </w:pPr>
    </w:lvl>
    <w:lvl w:ilvl="7" w:tplc="10000019" w:tentative="1">
      <w:start w:val="1"/>
      <w:numFmt w:val="lowerLetter"/>
      <w:lvlText w:val="%8."/>
      <w:lvlJc w:val="left"/>
      <w:pPr>
        <w:ind w:left="5940" w:hanging="360"/>
      </w:pPr>
    </w:lvl>
    <w:lvl w:ilvl="8" w:tplc="1000001B" w:tentative="1">
      <w:start w:val="1"/>
      <w:numFmt w:val="lowerRoman"/>
      <w:lvlText w:val="%9."/>
      <w:lvlJc w:val="right"/>
      <w:pPr>
        <w:ind w:left="6660" w:hanging="180"/>
      </w:pPr>
    </w:lvl>
  </w:abstractNum>
  <w:abstractNum w:abstractNumId="5" w15:restartNumberingAfterBreak="0">
    <w:nsid w:val="0C251A34"/>
    <w:multiLevelType w:val="hybridMultilevel"/>
    <w:tmpl w:val="B30C895E"/>
    <w:lvl w:ilvl="0" w:tplc="3A72AF46">
      <w:start w:val="1"/>
      <w:numFmt w:val="upperRoman"/>
      <w:lvlText w:val="%1."/>
      <w:lvlJc w:val="right"/>
      <w:pPr>
        <w:ind w:left="630" w:hanging="360"/>
      </w:pPr>
      <w:rPr>
        <w:b w:val="0"/>
        <w:bCs/>
      </w:rPr>
    </w:lvl>
    <w:lvl w:ilvl="1" w:tplc="10000019" w:tentative="1">
      <w:start w:val="1"/>
      <w:numFmt w:val="lowerLetter"/>
      <w:lvlText w:val="%2."/>
      <w:lvlJc w:val="left"/>
      <w:pPr>
        <w:ind w:left="1350" w:hanging="360"/>
      </w:pPr>
    </w:lvl>
    <w:lvl w:ilvl="2" w:tplc="1000001B" w:tentative="1">
      <w:start w:val="1"/>
      <w:numFmt w:val="lowerRoman"/>
      <w:lvlText w:val="%3."/>
      <w:lvlJc w:val="right"/>
      <w:pPr>
        <w:ind w:left="2070" w:hanging="180"/>
      </w:pPr>
    </w:lvl>
    <w:lvl w:ilvl="3" w:tplc="1000000F" w:tentative="1">
      <w:start w:val="1"/>
      <w:numFmt w:val="decimal"/>
      <w:lvlText w:val="%4."/>
      <w:lvlJc w:val="left"/>
      <w:pPr>
        <w:ind w:left="2790" w:hanging="360"/>
      </w:pPr>
    </w:lvl>
    <w:lvl w:ilvl="4" w:tplc="10000019" w:tentative="1">
      <w:start w:val="1"/>
      <w:numFmt w:val="lowerLetter"/>
      <w:lvlText w:val="%5."/>
      <w:lvlJc w:val="left"/>
      <w:pPr>
        <w:ind w:left="3510" w:hanging="360"/>
      </w:pPr>
    </w:lvl>
    <w:lvl w:ilvl="5" w:tplc="1000001B" w:tentative="1">
      <w:start w:val="1"/>
      <w:numFmt w:val="lowerRoman"/>
      <w:lvlText w:val="%6."/>
      <w:lvlJc w:val="right"/>
      <w:pPr>
        <w:ind w:left="4230" w:hanging="180"/>
      </w:pPr>
    </w:lvl>
    <w:lvl w:ilvl="6" w:tplc="1000000F" w:tentative="1">
      <w:start w:val="1"/>
      <w:numFmt w:val="decimal"/>
      <w:lvlText w:val="%7."/>
      <w:lvlJc w:val="left"/>
      <w:pPr>
        <w:ind w:left="4950" w:hanging="360"/>
      </w:pPr>
    </w:lvl>
    <w:lvl w:ilvl="7" w:tplc="10000019" w:tentative="1">
      <w:start w:val="1"/>
      <w:numFmt w:val="lowerLetter"/>
      <w:lvlText w:val="%8."/>
      <w:lvlJc w:val="left"/>
      <w:pPr>
        <w:ind w:left="5670" w:hanging="360"/>
      </w:pPr>
    </w:lvl>
    <w:lvl w:ilvl="8" w:tplc="1000001B" w:tentative="1">
      <w:start w:val="1"/>
      <w:numFmt w:val="lowerRoman"/>
      <w:lvlText w:val="%9."/>
      <w:lvlJc w:val="right"/>
      <w:pPr>
        <w:ind w:left="6390" w:hanging="180"/>
      </w:pPr>
    </w:lvl>
  </w:abstractNum>
  <w:abstractNum w:abstractNumId="6" w15:restartNumberingAfterBreak="0">
    <w:nsid w:val="0D1625FD"/>
    <w:multiLevelType w:val="hybridMultilevel"/>
    <w:tmpl w:val="99AA9EC6"/>
    <w:lvl w:ilvl="0" w:tplc="BDA01B96">
      <w:numFmt w:val="bullet"/>
      <w:lvlText w:val="-"/>
      <w:lvlJc w:val="left"/>
      <w:pPr>
        <w:ind w:left="644" w:hanging="360"/>
      </w:pPr>
      <w:rPr>
        <w:rFonts w:ascii="Calibri" w:eastAsia="Times New Roman" w:hAnsi="Calibri" w:cs="Calibri"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 w15:restartNumberingAfterBreak="0">
    <w:nsid w:val="16FE4476"/>
    <w:multiLevelType w:val="multilevel"/>
    <w:tmpl w:val="637E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82DF1"/>
    <w:multiLevelType w:val="hybridMultilevel"/>
    <w:tmpl w:val="5D586E4C"/>
    <w:lvl w:ilvl="0" w:tplc="30F45FBA">
      <w:numFmt w:val="bullet"/>
      <w:lvlText w:val="-"/>
      <w:lvlJc w:val="left"/>
      <w:pPr>
        <w:ind w:left="1080" w:hanging="360"/>
      </w:pPr>
      <w:rPr>
        <w:rFonts w:ascii="Arial Narrow" w:eastAsia="Times New Roman" w:hAnsi="Arial Narrow" w:cs="Aria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9" w15:restartNumberingAfterBreak="0">
    <w:nsid w:val="26C9204B"/>
    <w:multiLevelType w:val="hybridMultilevel"/>
    <w:tmpl w:val="3DC049B0"/>
    <w:lvl w:ilvl="0" w:tplc="86D2C8AA">
      <w:start w:val="1"/>
      <w:numFmt w:val="arabicAlpha"/>
      <w:lvlText w:val="%1."/>
      <w:lvlJc w:val="left"/>
      <w:pPr>
        <w:ind w:left="296" w:hanging="360"/>
      </w:pPr>
      <w:rPr>
        <w:rFonts w:hint="default"/>
      </w:rPr>
    </w:lvl>
    <w:lvl w:ilvl="1" w:tplc="10000019" w:tentative="1">
      <w:start w:val="1"/>
      <w:numFmt w:val="lowerLetter"/>
      <w:lvlText w:val="%2."/>
      <w:lvlJc w:val="left"/>
      <w:pPr>
        <w:ind w:left="1016" w:hanging="360"/>
      </w:pPr>
    </w:lvl>
    <w:lvl w:ilvl="2" w:tplc="1000001B" w:tentative="1">
      <w:start w:val="1"/>
      <w:numFmt w:val="lowerRoman"/>
      <w:lvlText w:val="%3."/>
      <w:lvlJc w:val="right"/>
      <w:pPr>
        <w:ind w:left="1736" w:hanging="180"/>
      </w:pPr>
    </w:lvl>
    <w:lvl w:ilvl="3" w:tplc="1000000F" w:tentative="1">
      <w:start w:val="1"/>
      <w:numFmt w:val="decimal"/>
      <w:lvlText w:val="%4."/>
      <w:lvlJc w:val="left"/>
      <w:pPr>
        <w:ind w:left="2456" w:hanging="360"/>
      </w:pPr>
    </w:lvl>
    <w:lvl w:ilvl="4" w:tplc="10000019" w:tentative="1">
      <w:start w:val="1"/>
      <w:numFmt w:val="lowerLetter"/>
      <w:lvlText w:val="%5."/>
      <w:lvlJc w:val="left"/>
      <w:pPr>
        <w:ind w:left="3176" w:hanging="360"/>
      </w:pPr>
    </w:lvl>
    <w:lvl w:ilvl="5" w:tplc="1000001B" w:tentative="1">
      <w:start w:val="1"/>
      <w:numFmt w:val="lowerRoman"/>
      <w:lvlText w:val="%6."/>
      <w:lvlJc w:val="right"/>
      <w:pPr>
        <w:ind w:left="3896" w:hanging="180"/>
      </w:pPr>
    </w:lvl>
    <w:lvl w:ilvl="6" w:tplc="1000000F" w:tentative="1">
      <w:start w:val="1"/>
      <w:numFmt w:val="decimal"/>
      <w:lvlText w:val="%7."/>
      <w:lvlJc w:val="left"/>
      <w:pPr>
        <w:ind w:left="4616" w:hanging="360"/>
      </w:pPr>
    </w:lvl>
    <w:lvl w:ilvl="7" w:tplc="10000019" w:tentative="1">
      <w:start w:val="1"/>
      <w:numFmt w:val="lowerLetter"/>
      <w:lvlText w:val="%8."/>
      <w:lvlJc w:val="left"/>
      <w:pPr>
        <w:ind w:left="5336" w:hanging="360"/>
      </w:pPr>
    </w:lvl>
    <w:lvl w:ilvl="8" w:tplc="1000001B" w:tentative="1">
      <w:start w:val="1"/>
      <w:numFmt w:val="lowerRoman"/>
      <w:lvlText w:val="%9."/>
      <w:lvlJc w:val="right"/>
      <w:pPr>
        <w:ind w:left="6056" w:hanging="180"/>
      </w:pPr>
    </w:lvl>
  </w:abstractNum>
  <w:abstractNum w:abstractNumId="10" w15:restartNumberingAfterBreak="0">
    <w:nsid w:val="2B9413C1"/>
    <w:multiLevelType w:val="hybridMultilevel"/>
    <w:tmpl w:val="1F94F204"/>
    <w:lvl w:ilvl="0" w:tplc="30F45FBA">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C6965"/>
    <w:multiLevelType w:val="multilevel"/>
    <w:tmpl w:val="093ED79E"/>
    <w:lvl w:ilvl="0">
      <w:start w:val="1"/>
      <w:numFmt w:val="upperLetter"/>
      <w:lvlText w:val="%1. "/>
      <w:lvlJc w:val="left"/>
      <w:pPr>
        <w:tabs>
          <w:tab w:val="num" w:pos="851"/>
        </w:tabs>
        <w:ind w:left="851" w:hanging="851"/>
      </w:pPr>
      <w:rPr>
        <w:rFonts w:ascii="Arial Narrow" w:hAnsi="Arial Narrow"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rticle %2"/>
      <w:lvlJc w:val="left"/>
      <w:pPr>
        <w:tabs>
          <w:tab w:val="num" w:pos="851"/>
        </w:tabs>
        <w:ind w:left="0" w:firstLine="0"/>
      </w:pPr>
      <w:rPr>
        <w:rFonts w:ascii="Arial Narrow" w:hAnsi="Arial Narrow" w:cs="Arial"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993"/>
        </w:tabs>
        <w:ind w:left="568" w:firstLine="0"/>
      </w:pPr>
      <w:rPr>
        <w:rFonts w:ascii="Arial Narrow" w:hAnsi="Arial Narrow" w:cs="Arial"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tabs>
          <w:tab w:val="num" w:pos="567"/>
        </w:tabs>
        <w:ind w:left="567" w:hanging="142"/>
      </w:pPr>
      <w:rPr>
        <w:rFonts w:ascii="Symbol" w:hAnsi="Symbol" w:hint="default"/>
      </w:rPr>
    </w:lvl>
    <w:lvl w:ilvl="4">
      <w:start w:val="1"/>
      <w:numFmt w:val="lowerLetter"/>
      <w:lvlText w:val="(%5)"/>
      <w:lvlJc w:val="left"/>
      <w:pPr>
        <w:tabs>
          <w:tab w:val="num" w:pos="1298"/>
        </w:tabs>
        <w:ind w:left="1298" w:hanging="360"/>
      </w:pPr>
      <w:rPr>
        <w:rFonts w:hint="default"/>
      </w:rPr>
    </w:lvl>
    <w:lvl w:ilvl="5">
      <w:start w:val="1"/>
      <w:numFmt w:val="lowerRoman"/>
      <w:lvlText w:val="(%6)"/>
      <w:lvlJc w:val="left"/>
      <w:pPr>
        <w:tabs>
          <w:tab w:val="num" w:pos="1658"/>
        </w:tabs>
        <w:ind w:left="1658" w:hanging="360"/>
      </w:pPr>
      <w:rPr>
        <w:rFonts w:hint="default"/>
      </w:rPr>
    </w:lvl>
    <w:lvl w:ilvl="6">
      <w:start w:val="1"/>
      <w:numFmt w:val="decimal"/>
      <w:lvlText w:val="%7."/>
      <w:lvlJc w:val="left"/>
      <w:pPr>
        <w:tabs>
          <w:tab w:val="num" w:pos="2018"/>
        </w:tabs>
        <w:ind w:left="2018" w:hanging="360"/>
      </w:pPr>
      <w:rPr>
        <w:rFonts w:hint="default"/>
      </w:rPr>
    </w:lvl>
    <w:lvl w:ilvl="7">
      <w:start w:val="1"/>
      <w:numFmt w:val="lowerLetter"/>
      <w:lvlText w:val="%8."/>
      <w:lvlJc w:val="left"/>
      <w:pPr>
        <w:tabs>
          <w:tab w:val="num" w:pos="2378"/>
        </w:tabs>
        <w:ind w:left="2378" w:hanging="360"/>
      </w:pPr>
      <w:rPr>
        <w:rFonts w:hint="default"/>
      </w:rPr>
    </w:lvl>
    <w:lvl w:ilvl="8">
      <w:start w:val="1"/>
      <w:numFmt w:val="lowerRoman"/>
      <w:lvlText w:val="%9."/>
      <w:lvlJc w:val="left"/>
      <w:pPr>
        <w:tabs>
          <w:tab w:val="num" w:pos="2738"/>
        </w:tabs>
        <w:ind w:left="2738" w:hanging="360"/>
      </w:pPr>
      <w:rPr>
        <w:rFonts w:hint="default"/>
      </w:rPr>
    </w:lvl>
  </w:abstractNum>
  <w:abstractNum w:abstractNumId="12" w15:restartNumberingAfterBreak="0">
    <w:nsid w:val="2F8670C2"/>
    <w:multiLevelType w:val="multilevel"/>
    <w:tmpl w:val="8A684248"/>
    <w:lvl w:ilvl="0">
      <w:start w:val="1"/>
      <w:numFmt w:val="decimal"/>
      <w:pStyle w:val="Heading1"/>
      <w:lvlText w:val="Article %1"/>
      <w:lvlJc w:val="left"/>
      <w:pPr>
        <w:ind w:left="360" w:hanging="360"/>
      </w:pPr>
      <w:rPr>
        <w:rFonts w:hint="default"/>
      </w:rPr>
    </w:lvl>
    <w:lvl w:ilvl="1">
      <w:start w:val="1"/>
      <w:numFmt w:val="decimal"/>
      <w:pStyle w:val="Heading3"/>
      <w:lvlText w:val="%1.%2"/>
      <w:lvlJc w:val="left"/>
      <w:pPr>
        <w:ind w:left="630" w:hanging="360"/>
      </w:pPr>
      <w:rPr>
        <w:rFonts w:ascii="Arial Narrow" w:hAnsi="Arial Narrow"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900" w:hanging="36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980" w:hanging="360"/>
      </w:pPr>
      <w:rPr>
        <w:rFonts w:hint="default"/>
      </w:rPr>
    </w:lvl>
    <w:lvl w:ilvl="6">
      <w:start w:val="1"/>
      <w:numFmt w:val="decimal"/>
      <w:lvlText w:val="%7."/>
      <w:lvlJc w:val="left"/>
      <w:pPr>
        <w:ind w:left="2340" w:hanging="360"/>
      </w:pPr>
      <w:rPr>
        <w:rFonts w:hint="default"/>
      </w:rPr>
    </w:lvl>
    <w:lvl w:ilvl="7">
      <w:start w:val="1"/>
      <w:numFmt w:val="lowerLetter"/>
      <w:lvlText w:val="%8."/>
      <w:lvlJc w:val="left"/>
      <w:pPr>
        <w:ind w:left="2700" w:hanging="360"/>
      </w:pPr>
      <w:rPr>
        <w:rFonts w:hint="default"/>
      </w:rPr>
    </w:lvl>
    <w:lvl w:ilvl="8">
      <w:start w:val="1"/>
      <w:numFmt w:val="lowerRoman"/>
      <w:lvlText w:val="%9."/>
      <w:lvlJc w:val="left"/>
      <w:pPr>
        <w:ind w:left="3060" w:hanging="360"/>
      </w:pPr>
      <w:rPr>
        <w:rFonts w:hint="default"/>
      </w:rPr>
    </w:lvl>
  </w:abstractNum>
  <w:abstractNum w:abstractNumId="13" w15:restartNumberingAfterBreak="0">
    <w:nsid w:val="38375512"/>
    <w:multiLevelType w:val="multilevel"/>
    <w:tmpl w:val="B5E4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576BAF"/>
    <w:multiLevelType w:val="multilevel"/>
    <w:tmpl w:val="16D40CA2"/>
    <w:lvl w:ilvl="0">
      <w:numFmt w:val="bullet"/>
      <w:lvlText w:val="-"/>
      <w:lvlJc w:val="left"/>
      <w:pPr>
        <w:tabs>
          <w:tab w:val="num" w:pos="720"/>
        </w:tabs>
        <w:ind w:left="720" w:hanging="360"/>
      </w:pPr>
      <w:rPr>
        <w:rFonts w:ascii="Arial Narrow" w:eastAsia="Times New Roman" w:hAnsi="Arial Narrow"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8833F2"/>
    <w:multiLevelType w:val="multilevel"/>
    <w:tmpl w:val="1152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143CF2"/>
    <w:multiLevelType w:val="hybridMultilevel"/>
    <w:tmpl w:val="9A58B590"/>
    <w:lvl w:ilvl="0" w:tplc="30F45FBA">
      <w:numFmt w:val="bullet"/>
      <w:lvlText w:val="-"/>
      <w:lvlJc w:val="left"/>
      <w:pPr>
        <w:ind w:left="1004" w:hanging="360"/>
      </w:pPr>
      <w:rPr>
        <w:rFonts w:ascii="Arial Narrow" w:eastAsia="Times New Roman" w:hAnsi="Arial Narrow" w:cs="Arial" w:hint="default"/>
      </w:rPr>
    </w:lvl>
    <w:lvl w:ilvl="1" w:tplc="10000003" w:tentative="1">
      <w:start w:val="1"/>
      <w:numFmt w:val="bullet"/>
      <w:lvlText w:val="o"/>
      <w:lvlJc w:val="left"/>
      <w:pPr>
        <w:ind w:left="1724" w:hanging="360"/>
      </w:pPr>
      <w:rPr>
        <w:rFonts w:ascii="Courier New" w:hAnsi="Courier New" w:cs="Courier New" w:hint="default"/>
      </w:rPr>
    </w:lvl>
    <w:lvl w:ilvl="2" w:tplc="10000005" w:tentative="1">
      <w:start w:val="1"/>
      <w:numFmt w:val="bullet"/>
      <w:lvlText w:val=""/>
      <w:lvlJc w:val="left"/>
      <w:pPr>
        <w:ind w:left="2444" w:hanging="360"/>
      </w:pPr>
      <w:rPr>
        <w:rFonts w:ascii="Wingdings" w:hAnsi="Wingdings" w:hint="default"/>
      </w:rPr>
    </w:lvl>
    <w:lvl w:ilvl="3" w:tplc="10000001" w:tentative="1">
      <w:start w:val="1"/>
      <w:numFmt w:val="bullet"/>
      <w:lvlText w:val=""/>
      <w:lvlJc w:val="left"/>
      <w:pPr>
        <w:ind w:left="3164" w:hanging="360"/>
      </w:pPr>
      <w:rPr>
        <w:rFonts w:ascii="Symbol" w:hAnsi="Symbol" w:hint="default"/>
      </w:rPr>
    </w:lvl>
    <w:lvl w:ilvl="4" w:tplc="10000003" w:tentative="1">
      <w:start w:val="1"/>
      <w:numFmt w:val="bullet"/>
      <w:lvlText w:val="o"/>
      <w:lvlJc w:val="left"/>
      <w:pPr>
        <w:ind w:left="3884" w:hanging="360"/>
      </w:pPr>
      <w:rPr>
        <w:rFonts w:ascii="Courier New" w:hAnsi="Courier New" w:cs="Courier New" w:hint="default"/>
      </w:rPr>
    </w:lvl>
    <w:lvl w:ilvl="5" w:tplc="10000005" w:tentative="1">
      <w:start w:val="1"/>
      <w:numFmt w:val="bullet"/>
      <w:lvlText w:val=""/>
      <w:lvlJc w:val="left"/>
      <w:pPr>
        <w:ind w:left="4604" w:hanging="360"/>
      </w:pPr>
      <w:rPr>
        <w:rFonts w:ascii="Wingdings" w:hAnsi="Wingdings" w:hint="default"/>
      </w:rPr>
    </w:lvl>
    <w:lvl w:ilvl="6" w:tplc="10000001" w:tentative="1">
      <w:start w:val="1"/>
      <w:numFmt w:val="bullet"/>
      <w:lvlText w:val=""/>
      <w:lvlJc w:val="left"/>
      <w:pPr>
        <w:ind w:left="5324" w:hanging="360"/>
      </w:pPr>
      <w:rPr>
        <w:rFonts w:ascii="Symbol" w:hAnsi="Symbol" w:hint="default"/>
      </w:rPr>
    </w:lvl>
    <w:lvl w:ilvl="7" w:tplc="10000003" w:tentative="1">
      <w:start w:val="1"/>
      <w:numFmt w:val="bullet"/>
      <w:lvlText w:val="o"/>
      <w:lvlJc w:val="left"/>
      <w:pPr>
        <w:ind w:left="6044" w:hanging="360"/>
      </w:pPr>
      <w:rPr>
        <w:rFonts w:ascii="Courier New" w:hAnsi="Courier New" w:cs="Courier New" w:hint="default"/>
      </w:rPr>
    </w:lvl>
    <w:lvl w:ilvl="8" w:tplc="10000005" w:tentative="1">
      <w:start w:val="1"/>
      <w:numFmt w:val="bullet"/>
      <w:lvlText w:val=""/>
      <w:lvlJc w:val="left"/>
      <w:pPr>
        <w:ind w:left="6764" w:hanging="360"/>
      </w:pPr>
      <w:rPr>
        <w:rFonts w:ascii="Wingdings" w:hAnsi="Wingdings" w:hint="default"/>
      </w:rPr>
    </w:lvl>
  </w:abstractNum>
  <w:abstractNum w:abstractNumId="17" w15:restartNumberingAfterBreak="0">
    <w:nsid w:val="3FD91919"/>
    <w:multiLevelType w:val="hybridMultilevel"/>
    <w:tmpl w:val="063EF9A8"/>
    <w:lvl w:ilvl="0" w:tplc="10000011">
      <w:start w:val="1"/>
      <w:numFmt w:val="decimal"/>
      <w:lvlText w:val="%1)"/>
      <w:lvlJc w:val="left"/>
      <w:pPr>
        <w:ind w:left="206" w:hanging="360"/>
      </w:pPr>
    </w:lvl>
    <w:lvl w:ilvl="1" w:tplc="10000019" w:tentative="1">
      <w:start w:val="1"/>
      <w:numFmt w:val="lowerLetter"/>
      <w:lvlText w:val="%2."/>
      <w:lvlJc w:val="left"/>
      <w:pPr>
        <w:ind w:left="926" w:hanging="360"/>
      </w:pPr>
    </w:lvl>
    <w:lvl w:ilvl="2" w:tplc="1000001B" w:tentative="1">
      <w:start w:val="1"/>
      <w:numFmt w:val="lowerRoman"/>
      <w:lvlText w:val="%3."/>
      <w:lvlJc w:val="right"/>
      <w:pPr>
        <w:ind w:left="1646" w:hanging="180"/>
      </w:pPr>
    </w:lvl>
    <w:lvl w:ilvl="3" w:tplc="1000000F" w:tentative="1">
      <w:start w:val="1"/>
      <w:numFmt w:val="decimal"/>
      <w:lvlText w:val="%4."/>
      <w:lvlJc w:val="left"/>
      <w:pPr>
        <w:ind w:left="2366" w:hanging="360"/>
      </w:pPr>
    </w:lvl>
    <w:lvl w:ilvl="4" w:tplc="10000019" w:tentative="1">
      <w:start w:val="1"/>
      <w:numFmt w:val="lowerLetter"/>
      <w:lvlText w:val="%5."/>
      <w:lvlJc w:val="left"/>
      <w:pPr>
        <w:ind w:left="3086" w:hanging="360"/>
      </w:pPr>
    </w:lvl>
    <w:lvl w:ilvl="5" w:tplc="1000001B" w:tentative="1">
      <w:start w:val="1"/>
      <w:numFmt w:val="lowerRoman"/>
      <w:lvlText w:val="%6."/>
      <w:lvlJc w:val="right"/>
      <w:pPr>
        <w:ind w:left="3806" w:hanging="180"/>
      </w:pPr>
    </w:lvl>
    <w:lvl w:ilvl="6" w:tplc="1000000F" w:tentative="1">
      <w:start w:val="1"/>
      <w:numFmt w:val="decimal"/>
      <w:lvlText w:val="%7."/>
      <w:lvlJc w:val="left"/>
      <w:pPr>
        <w:ind w:left="4526" w:hanging="360"/>
      </w:pPr>
    </w:lvl>
    <w:lvl w:ilvl="7" w:tplc="10000019" w:tentative="1">
      <w:start w:val="1"/>
      <w:numFmt w:val="lowerLetter"/>
      <w:lvlText w:val="%8."/>
      <w:lvlJc w:val="left"/>
      <w:pPr>
        <w:ind w:left="5246" w:hanging="360"/>
      </w:pPr>
    </w:lvl>
    <w:lvl w:ilvl="8" w:tplc="1000001B" w:tentative="1">
      <w:start w:val="1"/>
      <w:numFmt w:val="lowerRoman"/>
      <w:lvlText w:val="%9."/>
      <w:lvlJc w:val="right"/>
      <w:pPr>
        <w:ind w:left="5966" w:hanging="180"/>
      </w:pPr>
    </w:lvl>
  </w:abstractNum>
  <w:abstractNum w:abstractNumId="18" w15:restartNumberingAfterBreak="0">
    <w:nsid w:val="4C18099A"/>
    <w:multiLevelType w:val="hybridMultilevel"/>
    <w:tmpl w:val="15F25220"/>
    <w:lvl w:ilvl="0" w:tplc="10000013">
      <w:start w:val="1"/>
      <w:numFmt w:val="upp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4F5526CA"/>
    <w:multiLevelType w:val="hybridMultilevel"/>
    <w:tmpl w:val="5CFCCA3E"/>
    <w:lvl w:ilvl="0" w:tplc="100C0017">
      <w:start w:val="1"/>
      <w:numFmt w:val="lowerLetter"/>
      <w:lvlText w:val="%1)"/>
      <w:lvlJc w:val="left"/>
      <w:pPr>
        <w:ind w:left="720" w:hanging="360"/>
      </w:pPr>
    </w:lvl>
    <w:lvl w:ilvl="1" w:tplc="46325D50">
      <w:start w:val="1"/>
      <w:numFmt w:val="lowerLetter"/>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536475F3"/>
    <w:multiLevelType w:val="hybridMultilevel"/>
    <w:tmpl w:val="9176EB02"/>
    <w:lvl w:ilvl="0" w:tplc="30F45FBA">
      <w:numFmt w:val="bullet"/>
      <w:lvlText w:val="-"/>
      <w:lvlJc w:val="left"/>
      <w:pPr>
        <w:ind w:left="720" w:hanging="360"/>
      </w:pPr>
      <w:rPr>
        <w:rFonts w:ascii="Arial Narrow" w:eastAsia="Times New Roman" w:hAnsi="Arial Narrow"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5F422D7F"/>
    <w:multiLevelType w:val="multilevel"/>
    <w:tmpl w:val="20DC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C87EDB"/>
    <w:multiLevelType w:val="hybridMultilevel"/>
    <w:tmpl w:val="5CFCCA3E"/>
    <w:lvl w:ilvl="0" w:tplc="100C0017">
      <w:start w:val="1"/>
      <w:numFmt w:val="lowerLetter"/>
      <w:lvlText w:val="%1)"/>
      <w:lvlJc w:val="left"/>
      <w:pPr>
        <w:ind w:left="720" w:hanging="360"/>
      </w:pPr>
    </w:lvl>
    <w:lvl w:ilvl="1" w:tplc="46325D50">
      <w:start w:val="1"/>
      <w:numFmt w:val="lowerLetter"/>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78843564"/>
    <w:multiLevelType w:val="hybridMultilevel"/>
    <w:tmpl w:val="08F885B8"/>
    <w:lvl w:ilvl="0" w:tplc="10000013">
      <w:start w:val="1"/>
      <w:numFmt w:val="upperRoman"/>
      <w:lvlText w:val="%1."/>
      <w:lvlJc w:val="right"/>
      <w:pPr>
        <w:ind w:left="1318" w:hanging="360"/>
      </w:pPr>
    </w:lvl>
    <w:lvl w:ilvl="1" w:tplc="10000019" w:tentative="1">
      <w:start w:val="1"/>
      <w:numFmt w:val="lowerLetter"/>
      <w:lvlText w:val="%2."/>
      <w:lvlJc w:val="left"/>
      <w:pPr>
        <w:ind w:left="2038" w:hanging="360"/>
      </w:pPr>
    </w:lvl>
    <w:lvl w:ilvl="2" w:tplc="1000001B" w:tentative="1">
      <w:start w:val="1"/>
      <w:numFmt w:val="lowerRoman"/>
      <w:lvlText w:val="%3."/>
      <w:lvlJc w:val="right"/>
      <w:pPr>
        <w:ind w:left="2758" w:hanging="180"/>
      </w:pPr>
    </w:lvl>
    <w:lvl w:ilvl="3" w:tplc="1000000F" w:tentative="1">
      <w:start w:val="1"/>
      <w:numFmt w:val="decimal"/>
      <w:lvlText w:val="%4."/>
      <w:lvlJc w:val="left"/>
      <w:pPr>
        <w:ind w:left="3478" w:hanging="360"/>
      </w:pPr>
    </w:lvl>
    <w:lvl w:ilvl="4" w:tplc="10000019" w:tentative="1">
      <w:start w:val="1"/>
      <w:numFmt w:val="lowerLetter"/>
      <w:lvlText w:val="%5."/>
      <w:lvlJc w:val="left"/>
      <w:pPr>
        <w:ind w:left="4198" w:hanging="360"/>
      </w:pPr>
    </w:lvl>
    <w:lvl w:ilvl="5" w:tplc="1000001B" w:tentative="1">
      <w:start w:val="1"/>
      <w:numFmt w:val="lowerRoman"/>
      <w:lvlText w:val="%6."/>
      <w:lvlJc w:val="right"/>
      <w:pPr>
        <w:ind w:left="4918" w:hanging="180"/>
      </w:pPr>
    </w:lvl>
    <w:lvl w:ilvl="6" w:tplc="1000000F" w:tentative="1">
      <w:start w:val="1"/>
      <w:numFmt w:val="decimal"/>
      <w:lvlText w:val="%7."/>
      <w:lvlJc w:val="left"/>
      <w:pPr>
        <w:ind w:left="5638" w:hanging="360"/>
      </w:pPr>
    </w:lvl>
    <w:lvl w:ilvl="7" w:tplc="10000019" w:tentative="1">
      <w:start w:val="1"/>
      <w:numFmt w:val="lowerLetter"/>
      <w:lvlText w:val="%8."/>
      <w:lvlJc w:val="left"/>
      <w:pPr>
        <w:ind w:left="6358" w:hanging="360"/>
      </w:pPr>
    </w:lvl>
    <w:lvl w:ilvl="8" w:tplc="1000001B" w:tentative="1">
      <w:start w:val="1"/>
      <w:numFmt w:val="lowerRoman"/>
      <w:lvlText w:val="%9."/>
      <w:lvlJc w:val="right"/>
      <w:pPr>
        <w:ind w:left="7078" w:hanging="180"/>
      </w:pPr>
    </w:lvl>
  </w:abstractNum>
  <w:abstractNum w:abstractNumId="24" w15:restartNumberingAfterBreak="0">
    <w:nsid w:val="7F5A70A5"/>
    <w:multiLevelType w:val="multilevel"/>
    <w:tmpl w:val="5102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596293">
    <w:abstractNumId w:val="12"/>
  </w:num>
  <w:num w:numId="2" w16cid:durableId="260577380">
    <w:abstractNumId w:val="3"/>
  </w:num>
  <w:num w:numId="3" w16cid:durableId="508721610">
    <w:abstractNumId w:val="22"/>
  </w:num>
  <w:num w:numId="4" w16cid:durableId="807741787">
    <w:abstractNumId w:val="2"/>
  </w:num>
  <w:num w:numId="5" w16cid:durableId="2039505739">
    <w:abstractNumId w:val="19"/>
  </w:num>
  <w:num w:numId="6" w16cid:durableId="1733506108">
    <w:abstractNumId w:val="11"/>
  </w:num>
  <w:num w:numId="7" w16cid:durableId="916938860">
    <w:abstractNumId w:val="12"/>
  </w:num>
  <w:num w:numId="8" w16cid:durableId="1904636800">
    <w:abstractNumId w:val="12"/>
  </w:num>
  <w:num w:numId="9" w16cid:durableId="468017840">
    <w:abstractNumId w:val="12"/>
  </w:num>
  <w:num w:numId="10" w16cid:durableId="1121727203">
    <w:abstractNumId w:val="1"/>
  </w:num>
  <w:num w:numId="11" w16cid:durableId="303900985">
    <w:abstractNumId w:val="0"/>
  </w:num>
  <w:num w:numId="12" w16cid:durableId="600337228">
    <w:abstractNumId w:val="10"/>
  </w:num>
  <w:num w:numId="13" w16cid:durableId="1699965095">
    <w:abstractNumId w:val="12"/>
  </w:num>
  <w:num w:numId="14" w16cid:durableId="1101022991">
    <w:abstractNumId w:val="16"/>
  </w:num>
  <w:num w:numId="15" w16cid:durableId="1772818511">
    <w:abstractNumId w:val="6"/>
  </w:num>
  <w:num w:numId="16" w16cid:durableId="722948988">
    <w:abstractNumId w:val="4"/>
  </w:num>
  <w:num w:numId="17" w16cid:durableId="1158956758">
    <w:abstractNumId w:val="18"/>
  </w:num>
  <w:num w:numId="18" w16cid:durableId="1719009448">
    <w:abstractNumId w:val="20"/>
  </w:num>
  <w:num w:numId="19" w16cid:durableId="1385064666">
    <w:abstractNumId w:val="7"/>
  </w:num>
  <w:num w:numId="20" w16cid:durableId="1845588459">
    <w:abstractNumId w:val="21"/>
  </w:num>
  <w:num w:numId="21" w16cid:durableId="1977490210">
    <w:abstractNumId w:val="13"/>
  </w:num>
  <w:num w:numId="22" w16cid:durableId="270942485">
    <w:abstractNumId w:val="15"/>
  </w:num>
  <w:num w:numId="23" w16cid:durableId="1234389050">
    <w:abstractNumId w:val="8"/>
  </w:num>
  <w:num w:numId="24" w16cid:durableId="1731925009">
    <w:abstractNumId w:val="23"/>
  </w:num>
  <w:num w:numId="25" w16cid:durableId="470951311">
    <w:abstractNumId w:val="5"/>
  </w:num>
  <w:num w:numId="26" w16cid:durableId="928466252">
    <w:abstractNumId w:val="9"/>
  </w:num>
  <w:num w:numId="27" w16cid:durableId="68357792">
    <w:abstractNumId w:val="17"/>
  </w:num>
  <w:num w:numId="28" w16cid:durableId="1875921017">
    <w:abstractNumId w:val="24"/>
  </w:num>
  <w:num w:numId="29" w16cid:durableId="162014349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1D"/>
    <w:rsid w:val="000009FC"/>
    <w:rsid w:val="00001BD7"/>
    <w:rsid w:val="00001C28"/>
    <w:rsid w:val="000020FB"/>
    <w:rsid w:val="000034F5"/>
    <w:rsid w:val="00003CE4"/>
    <w:rsid w:val="00003ECF"/>
    <w:rsid w:val="000046E1"/>
    <w:rsid w:val="00004843"/>
    <w:rsid w:val="0000484B"/>
    <w:rsid w:val="00005298"/>
    <w:rsid w:val="0000529E"/>
    <w:rsid w:val="00006AF4"/>
    <w:rsid w:val="00007389"/>
    <w:rsid w:val="00007898"/>
    <w:rsid w:val="00007949"/>
    <w:rsid w:val="00007C2B"/>
    <w:rsid w:val="000101B2"/>
    <w:rsid w:val="00010343"/>
    <w:rsid w:val="00010EFE"/>
    <w:rsid w:val="000113ED"/>
    <w:rsid w:val="0001152D"/>
    <w:rsid w:val="000117DD"/>
    <w:rsid w:val="00011DEA"/>
    <w:rsid w:val="00012276"/>
    <w:rsid w:val="0001241F"/>
    <w:rsid w:val="00012655"/>
    <w:rsid w:val="000128B4"/>
    <w:rsid w:val="00013364"/>
    <w:rsid w:val="000134C8"/>
    <w:rsid w:val="00013E13"/>
    <w:rsid w:val="0001565B"/>
    <w:rsid w:val="000159DE"/>
    <w:rsid w:val="00015A10"/>
    <w:rsid w:val="000160B2"/>
    <w:rsid w:val="0001616C"/>
    <w:rsid w:val="000161FB"/>
    <w:rsid w:val="00016A8C"/>
    <w:rsid w:val="00016E2E"/>
    <w:rsid w:val="00017B61"/>
    <w:rsid w:val="00017DAA"/>
    <w:rsid w:val="00017F3F"/>
    <w:rsid w:val="00021434"/>
    <w:rsid w:val="00021B24"/>
    <w:rsid w:val="0002214D"/>
    <w:rsid w:val="00022530"/>
    <w:rsid w:val="000229F4"/>
    <w:rsid w:val="000242EB"/>
    <w:rsid w:val="00024A43"/>
    <w:rsid w:val="00024AB4"/>
    <w:rsid w:val="00024B58"/>
    <w:rsid w:val="00024F34"/>
    <w:rsid w:val="0002537A"/>
    <w:rsid w:val="000255D3"/>
    <w:rsid w:val="0002588B"/>
    <w:rsid w:val="000263C2"/>
    <w:rsid w:val="00026676"/>
    <w:rsid w:val="0002690E"/>
    <w:rsid w:val="00026F35"/>
    <w:rsid w:val="0003054D"/>
    <w:rsid w:val="0003114A"/>
    <w:rsid w:val="00031CA6"/>
    <w:rsid w:val="0003219A"/>
    <w:rsid w:val="00032440"/>
    <w:rsid w:val="00032D50"/>
    <w:rsid w:val="000332AC"/>
    <w:rsid w:val="000334A9"/>
    <w:rsid w:val="0003372E"/>
    <w:rsid w:val="0003404B"/>
    <w:rsid w:val="000344BB"/>
    <w:rsid w:val="00034EB6"/>
    <w:rsid w:val="00034F49"/>
    <w:rsid w:val="000350FD"/>
    <w:rsid w:val="00035DA7"/>
    <w:rsid w:val="000360C2"/>
    <w:rsid w:val="00036A5C"/>
    <w:rsid w:val="00037355"/>
    <w:rsid w:val="00037796"/>
    <w:rsid w:val="000379B8"/>
    <w:rsid w:val="0004096E"/>
    <w:rsid w:val="0004187B"/>
    <w:rsid w:val="00041F60"/>
    <w:rsid w:val="00043CEE"/>
    <w:rsid w:val="00044168"/>
    <w:rsid w:val="0004481E"/>
    <w:rsid w:val="000448A2"/>
    <w:rsid w:val="00044D8A"/>
    <w:rsid w:val="0004588F"/>
    <w:rsid w:val="000458D3"/>
    <w:rsid w:val="00045E11"/>
    <w:rsid w:val="00046594"/>
    <w:rsid w:val="000467A7"/>
    <w:rsid w:val="000473FC"/>
    <w:rsid w:val="000475A9"/>
    <w:rsid w:val="00050204"/>
    <w:rsid w:val="00050246"/>
    <w:rsid w:val="000509C4"/>
    <w:rsid w:val="00051157"/>
    <w:rsid w:val="000523B9"/>
    <w:rsid w:val="000529A3"/>
    <w:rsid w:val="00052D37"/>
    <w:rsid w:val="0005334B"/>
    <w:rsid w:val="0005343F"/>
    <w:rsid w:val="00053B93"/>
    <w:rsid w:val="00054621"/>
    <w:rsid w:val="00054CCF"/>
    <w:rsid w:val="00055268"/>
    <w:rsid w:val="0005581D"/>
    <w:rsid w:val="00055A33"/>
    <w:rsid w:val="00055A36"/>
    <w:rsid w:val="00055C64"/>
    <w:rsid w:val="000566A6"/>
    <w:rsid w:val="0005673F"/>
    <w:rsid w:val="000567A7"/>
    <w:rsid w:val="00056C68"/>
    <w:rsid w:val="00057477"/>
    <w:rsid w:val="0005757F"/>
    <w:rsid w:val="00057AF1"/>
    <w:rsid w:val="000606C5"/>
    <w:rsid w:val="00060C86"/>
    <w:rsid w:val="00060E18"/>
    <w:rsid w:val="00061633"/>
    <w:rsid w:val="000616E0"/>
    <w:rsid w:val="0006258B"/>
    <w:rsid w:val="00063643"/>
    <w:rsid w:val="00063BD4"/>
    <w:rsid w:val="00064286"/>
    <w:rsid w:val="00064CEE"/>
    <w:rsid w:val="0006667E"/>
    <w:rsid w:val="00066DC5"/>
    <w:rsid w:val="00066E29"/>
    <w:rsid w:val="00067415"/>
    <w:rsid w:val="00067876"/>
    <w:rsid w:val="00067C12"/>
    <w:rsid w:val="000704DA"/>
    <w:rsid w:val="0007084B"/>
    <w:rsid w:val="0007243A"/>
    <w:rsid w:val="00072565"/>
    <w:rsid w:val="00073083"/>
    <w:rsid w:val="000732B2"/>
    <w:rsid w:val="00073A05"/>
    <w:rsid w:val="000744B8"/>
    <w:rsid w:val="00074B91"/>
    <w:rsid w:val="00075414"/>
    <w:rsid w:val="00075A7B"/>
    <w:rsid w:val="00075F5B"/>
    <w:rsid w:val="000765B4"/>
    <w:rsid w:val="000769FA"/>
    <w:rsid w:val="00076C0F"/>
    <w:rsid w:val="00077488"/>
    <w:rsid w:val="000774DC"/>
    <w:rsid w:val="00081908"/>
    <w:rsid w:val="00081FA7"/>
    <w:rsid w:val="000820FA"/>
    <w:rsid w:val="000822CD"/>
    <w:rsid w:val="00082CCE"/>
    <w:rsid w:val="00082D75"/>
    <w:rsid w:val="00083158"/>
    <w:rsid w:val="00083165"/>
    <w:rsid w:val="00083CDE"/>
    <w:rsid w:val="00083DC8"/>
    <w:rsid w:val="00084244"/>
    <w:rsid w:val="00084A84"/>
    <w:rsid w:val="000850DF"/>
    <w:rsid w:val="00085A13"/>
    <w:rsid w:val="00086A8F"/>
    <w:rsid w:val="00086D03"/>
    <w:rsid w:val="00087398"/>
    <w:rsid w:val="0008785D"/>
    <w:rsid w:val="00087876"/>
    <w:rsid w:val="00087A7F"/>
    <w:rsid w:val="000905F8"/>
    <w:rsid w:val="00090F99"/>
    <w:rsid w:val="00092EE9"/>
    <w:rsid w:val="000931EB"/>
    <w:rsid w:val="000947C5"/>
    <w:rsid w:val="00094A19"/>
    <w:rsid w:val="0009542F"/>
    <w:rsid w:val="000957A0"/>
    <w:rsid w:val="00096CF1"/>
    <w:rsid w:val="00096DD2"/>
    <w:rsid w:val="00097100"/>
    <w:rsid w:val="0009775B"/>
    <w:rsid w:val="000A03BB"/>
    <w:rsid w:val="000A22C0"/>
    <w:rsid w:val="000A2A80"/>
    <w:rsid w:val="000A3C67"/>
    <w:rsid w:val="000A3D63"/>
    <w:rsid w:val="000A3FB9"/>
    <w:rsid w:val="000A46C1"/>
    <w:rsid w:val="000B015C"/>
    <w:rsid w:val="000B059F"/>
    <w:rsid w:val="000B0862"/>
    <w:rsid w:val="000B0A43"/>
    <w:rsid w:val="000B0B67"/>
    <w:rsid w:val="000B0B7B"/>
    <w:rsid w:val="000B12D1"/>
    <w:rsid w:val="000B1357"/>
    <w:rsid w:val="000B17B0"/>
    <w:rsid w:val="000B1823"/>
    <w:rsid w:val="000B1C4A"/>
    <w:rsid w:val="000B2A58"/>
    <w:rsid w:val="000B2DBD"/>
    <w:rsid w:val="000B2E0F"/>
    <w:rsid w:val="000B2E96"/>
    <w:rsid w:val="000B310B"/>
    <w:rsid w:val="000B36EB"/>
    <w:rsid w:val="000B3CAB"/>
    <w:rsid w:val="000B43DB"/>
    <w:rsid w:val="000B440C"/>
    <w:rsid w:val="000B47A4"/>
    <w:rsid w:val="000B5255"/>
    <w:rsid w:val="000B57A2"/>
    <w:rsid w:val="000B6615"/>
    <w:rsid w:val="000B6C4B"/>
    <w:rsid w:val="000B6E42"/>
    <w:rsid w:val="000C2139"/>
    <w:rsid w:val="000C28B9"/>
    <w:rsid w:val="000C29FF"/>
    <w:rsid w:val="000C2A43"/>
    <w:rsid w:val="000C2BD0"/>
    <w:rsid w:val="000C3088"/>
    <w:rsid w:val="000C33EF"/>
    <w:rsid w:val="000C3599"/>
    <w:rsid w:val="000C3620"/>
    <w:rsid w:val="000C37AA"/>
    <w:rsid w:val="000C44E9"/>
    <w:rsid w:val="000C5027"/>
    <w:rsid w:val="000C5AC5"/>
    <w:rsid w:val="000D0A3A"/>
    <w:rsid w:val="000D0ADA"/>
    <w:rsid w:val="000D0B00"/>
    <w:rsid w:val="000D1DA8"/>
    <w:rsid w:val="000D3606"/>
    <w:rsid w:val="000D3C93"/>
    <w:rsid w:val="000D40D8"/>
    <w:rsid w:val="000D41FD"/>
    <w:rsid w:val="000D470B"/>
    <w:rsid w:val="000D56A2"/>
    <w:rsid w:val="000D6930"/>
    <w:rsid w:val="000D779F"/>
    <w:rsid w:val="000E0693"/>
    <w:rsid w:val="000E0718"/>
    <w:rsid w:val="000E08F7"/>
    <w:rsid w:val="000E09F5"/>
    <w:rsid w:val="000E10B5"/>
    <w:rsid w:val="000E1EEE"/>
    <w:rsid w:val="000E215B"/>
    <w:rsid w:val="000E32FC"/>
    <w:rsid w:val="000E34EE"/>
    <w:rsid w:val="000E3BD0"/>
    <w:rsid w:val="000E3E85"/>
    <w:rsid w:val="000E3FC4"/>
    <w:rsid w:val="000E40F6"/>
    <w:rsid w:val="000E4DD3"/>
    <w:rsid w:val="000E57B2"/>
    <w:rsid w:val="000E5ED8"/>
    <w:rsid w:val="000E6494"/>
    <w:rsid w:val="000E6855"/>
    <w:rsid w:val="000E75FA"/>
    <w:rsid w:val="000F012C"/>
    <w:rsid w:val="000F0301"/>
    <w:rsid w:val="000F04EE"/>
    <w:rsid w:val="000F0B36"/>
    <w:rsid w:val="000F0F7C"/>
    <w:rsid w:val="000F1F22"/>
    <w:rsid w:val="000F2CD2"/>
    <w:rsid w:val="000F444B"/>
    <w:rsid w:val="000F4898"/>
    <w:rsid w:val="000F4F3A"/>
    <w:rsid w:val="000F6134"/>
    <w:rsid w:val="000F6273"/>
    <w:rsid w:val="000F6699"/>
    <w:rsid w:val="000F6B43"/>
    <w:rsid w:val="0010025C"/>
    <w:rsid w:val="00100834"/>
    <w:rsid w:val="001008C7"/>
    <w:rsid w:val="00100A59"/>
    <w:rsid w:val="00100C15"/>
    <w:rsid w:val="00100E6F"/>
    <w:rsid w:val="00100EE2"/>
    <w:rsid w:val="00101465"/>
    <w:rsid w:val="00101B9C"/>
    <w:rsid w:val="00102184"/>
    <w:rsid w:val="001025CE"/>
    <w:rsid w:val="0010306F"/>
    <w:rsid w:val="00103C0C"/>
    <w:rsid w:val="0010433E"/>
    <w:rsid w:val="00104AD2"/>
    <w:rsid w:val="00105683"/>
    <w:rsid w:val="0010633D"/>
    <w:rsid w:val="0010697A"/>
    <w:rsid w:val="00107042"/>
    <w:rsid w:val="00107CA6"/>
    <w:rsid w:val="001103E4"/>
    <w:rsid w:val="0011071B"/>
    <w:rsid w:val="00111AFE"/>
    <w:rsid w:val="00112635"/>
    <w:rsid w:val="00112A0A"/>
    <w:rsid w:val="0011373B"/>
    <w:rsid w:val="00113BA0"/>
    <w:rsid w:val="0011414B"/>
    <w:rsid w:val="00114307"/>
    <w:rsid w:val="001148E3"/>
    <w:rsid w:val="001158FD"/>
    <w:rsid w:val="00116ACD"/>
    <w:rsid w:val="00116E28"/>
    <w:rsid w:val="00117F5F"/>
    <w:rsid w:val="00117F7E"/>
    <w:rsid w:val="001202C3"/>
    <w:rsid w:val="00120CD7"/>
    <w:rsid w:val="00121544"/>
    <w:rsid w:val="00122493"/>
    <w:rsid w:val="001227E7"/>
    <w:rsid w:val="0012367A"/>
    <w:rsid w:val="001239FD"/>
    <w:rsid w:val="00123CEE"/>
    <w:rsid w:val="00124058"/>
    <w:rsid w:val="001241B5"/>
    <w:rsid w:val="00124409"/>
    <w:rsid w:val="00126518"/>
    <w:rsid w:val="00126889"/>
    <w:rsid w:val="00126A1C"/>
    <w:rsid w:val="00126CB1"/>
    <w:rsid w:val="00127488"/>
    <w:rsid w:val="001277AE"/>
    <w:rsid w:val="0012780D"/>
    <w:rsid w:val="00127974"/>
    <w:rsid w:val="001279AD"/>
    <w:rsid w:val="00127E85"/>
    <w:rsid w:val="00127EF3"/>
    <w:rsid w:val="001301CF"/>
    <w:rsid w:val="0013165F"/>
    <w:rsid w:val="001331C8"/>
    <w:rsid w:val="00133219"/>
    <w:rsid w:val="0013378A"/>
    <w:rsid w:val="00133F3C"/>
    <w:rsid w:val="001347E1"/>
    <w:rsid w:val="001347F4"/>
    <w:rsid w:val="00134E08"/>
    <w:rsid w:val="00135918"/>
    <w:rsid w:val="0013656D"/>
    <w:rsid w:val="00136711"/>
    <w:rsid w:val="00136751"/>
    <w:rsid w:val="00137170"/>
    <w:rsid w:val="001400E9"/>
    <w:rsid w:val="0014019B"/>
    <w:rsid w:val="00140557"/>
    <w:rsid w:val="001406C2"/>
    <w:rsid w:val="00141248"/>
    <w:rsid w:val="00141362"/>
    <w:rsid w:val="0014158E"/>
    <w:rsid w:val="0014194F"/>
    <w:rsid w:val="00141AF5"/>
    <w:rsid w:val="00141D02"/>
    <w:rsid w:val="00142570"/>
    <w:rsid w:val="001428B9"/>
    <w:rsid w:val="001428FF"/>
    <w:rsid w:val="00144A31"/>
    <w:rsid w:val="00144C74"/>
    <w:rsid w:val="0014599D"/>
    <w:rsid w:val="00145A94"/>
    <w:rsid w:val="0014610D"/>
    <w:rsid w:val="00146480"/>
    <w:rsid w:val="00146506"/>
    <w:rsid w:val="00147804"/>
    <w:rsid w:val="00150FBA"/>
    <w:rsid w:val="00152A8F"/>
    <w:rsid w:val="00153115"/>
    <w:rsid w:val="00155165"/>
    <w:rsid w:val="001553D8"/>
    <w:rsid w:val="0015548A"/>
    <w:rsid w:val="00156486"/>
    <w:rsid w:val="0015659A"/>
    <w:rsid w:val="00156E9E"/>
    <w:rsid w:val="00157359"/>
    <w:rsid w:val="00157E4B"/>
    <w:rsid w:val="001608E2"/>
    <w:rsid w:val="00160DC7"/>
    <w:rsid w:val="00160FA6"/>
    <w:rsid w:val="0016134A"/>
    <w:rsid w:val="00161717"/>
    <w:rsid w:val="00162572"/>
    <w:rsid w:val="00163FD6"/>
    <w:rsid w:val="00164CF5"/>
    <w:rsid w:val="00164EFC"/>
    <w:rsid w:val="00165AD5"/>
    <w:rsid w:val="00165EB8"/>
    <w:rsid w:val="00166163"/>
    <w:rsid w:val="00166786"/>
    <w:rsid w:val="001672D3"/>
    <w:rsid w:val="00167533"/>
    <w:rsid w:val="00167DCF"/>
    <w:rsid w:val="001708BE"/>
    <w:rsid w:val="001713D2"/>
    <w:rsid w:val="0017160F"/>
    <w:rsid w:val="001718D7"/>
    <w:rsid w:val="00171ABD"/>
    <w:rsid w:val="00172303"/>
    <w:rsid w:val="00172610"/>
    <w:rsid w:val="0017287A"/>
    <w:rsid w:val="001728A5"/>
    <w:rsid w:val="00172E9A"/>
    <w:rsid w:val="001730B2"/>
    <w:rsid w:val="00173FCD"/>
    <w:rsid w:val="00174141"/>
    <w:rsid w:val="00175085"/>
    <w:rsid w:val="00175699"/>
    <w:rsid w:val="00175C54"/>
    <w:rsid w:val="001767BD"/>
    <w:rsid w:val="00176B87"/>
    <w:rsid w:val="00176F93"/>
    <w:rsid w:val="0017780C"/>
    <w:rsid w:val="00177C5F"/>
    <w:rsid w:val="00177E1D"/>
    <w:rsid w:val="0018049F"/>
    <w:rsid w:val="001809F0"/>
    <w:rsid w:val="00181E93"/>
    <w:rsid w:val="00182182"/>
    <w:rsid w:val="001823EF"/>
    <w:rsid w:val="001831DD"/>
    <w:rsid w:val="00183A41"/>
    <w:rsid w:val="00183F91"/>
    <w:rsid w:val="0018405E"/>
    <w:rsid w:val="0018554C"/>
    <w:rsid w:val="00185558"/>
    <w:rsid w:val="00185AA6"/>
    <w:rsid w:val="0018671C"/>
    <w:rsid w:val="00186AFF"/>
    <w:rsid w:val="001872A6"/>
    <w:rsid w:val="00187FB2"/>
    <w:rsid w:val="0019027D"/>
    <w:rsid w:val="00190E3F"/>
    <w:rsid w:val="00190EA3"/>
    <w:rsid w:val="00190EB8"/>
    <w:rsid w:val="00191574"/>
    <w:rsid w:val="001918EA"/>
    <w:rsid w:val="00191CEA"/>
    <w:rsid w:val="00192830"/>
    <w:rsid w:val="00193538"/>
    <w:rsid w:val="00193AB8"/>
    <w:rsid w:val="00193E0C"/>
    <w:rsid w:val="0019453A"/>
    <w:rsid w:val="00194A81"/>
    <w:rsid w:val="00195748"/>
    <w:rsid w:val="0019643B"/>
    <w:rsid w:val="001966C5"/>
    <w:rsid w:val="00196FAC"/>
    <w:rsid w:val="001971BD"/>
    <w:rsid w:val="00197A38"/>
    <w:rsid w:val="001A248F"/>
    <w:rsid w:val="001A2AAB"/>
    <w:rsid w:val="001A2F31"/>
    <w:rsid w:val="001A3356"/>
    <w:rsid w:val="001A3398"/>
    <w:rsid w:val="001A3A09"/>
    <w:rsid w:val="001A46BE"/>
    <w:rsid w:val="001A521B"/>
    <w:rsid w:val="001A6264"/>
    <w:rsid w:val="001A7116"/>
    <w:rsid w:val="001A71A6"/>
    <w:rsid w:val="001A7609"/>
    <w:rsid w:val="001A7A41"/>
    <w:rsid w:val="001B0134"/>
    <w:rsid w:val="001B0C61"/>
    <w:rsid w:val="001B113F"/>
    <w:rsid w:val="001B191E"/>
    <w:rsid w:val="001B3202"/>
    <w:rsid w:val="001B35CA"/>
    <w:rsid w:val="001B3B44"/>
    <w:rsid w:val="001B46C0"/>
    <w:rsid w:val="001B4BD1"/>
    <w:rsid w:val="001B5AEC"/>
    <w:rsid w:val="001B5CEF"/>
    <w:rsid w:val="001B5F53"/>
    <w:rsid w:val="001B689F"/>
    <w:rsid w:val="001C0982"/>
    <w:rsid w:val="001C0C12"/>
    <w:rsid w:val="001C0DB4"/>
    <w:rsid w:val="001C21D4"/>
    <w:rsid w:val="001C2789"/>
    <w:rsid w:val="001C30E9"/>
    <w:rsid w:val="001C42DB"/>
    <w:rsid w:val="001C5425"/>
    <w:rsid w:val="001C5F29"/>
    <w:rsid w:val="001C5F2D"/>
    <w:rsid w:val="001C5FF6"/>
    <w:rsid w:val="001C6EEC"/>
    <w:rsid w:val="001C78D2"/>
    <w:rsid w:val="001C7C39"/>
    <w:rsid w:val="001D031C"/>
    <w:rsid w:val="001D0879"/>
    <w:rsid w:val="001D0EAD"/>
    <w:rsid w:val="001D0EE8"/>
    <w:rsid w:val="001D0F7E"/>
    <w:rsid w:val="001D1273"/>
    <w:rsid w:val="001D1433"/>
    <w:rsid w:val="001D1990"/>
    <w:rsid w:val="001D1C63"/>
    <w:rsid w:val="001D1D4C"/>
    <w:rsid w:val="001D1FE6"/>
    <w:rsid w:val="001D2517"/>
    <w:rsid w:val="001D2741"/>
    <w:rsid w:val="001D2CBF"/>
    <w:rsid w:val="001D2DDE"/>
    <w:rsid w:val="001D35BD"/>
    <w:rsid w:val="001D3B0A"/>
    <w:rsid w:val="001D4109"/>
    <w:rsid w:val="001D505C"/>
    <w:rsid w:val="001D616F"/>
    <w:rsid w:val="001D723B"/>
    <w:rsid w:val="001E0372"/>
    <w:rsid w:val="001E0C17"/>
    <w:rsid w:val="001E12B2"/>
    <w:rsid w:val="001E1451"/>
    <w:rsid w:val="001E165C"/>
    <w:rsid w:val="001E19A0"/>
    <w:rsid w:val="001E19C4"/>
    <w:rsid w:val="001E1A4B"/>
    <w:rsid w:val="001E2858"/>
    <w:rsid w:val="001E2D2A"/>
    <w:rsid w:val="001E35D1"/>
    <w:rsid w:val="001E37E0"/>
    <w:rsid w:val="001E3911"/>
    <w:rsid w:val="001E39A3"/>
    <w:rsid w:val="001E417A"/>
    <w:rsid w:val="001E45C4"/>
    <w:rsid w:val="001E53A4"/>
    <w:rsid w:val="001E53C8"/>
    <w:rsid w:val="001E6CA8"/>
    <w:rsid w:val="001E6E36"/>
    <w:rsid w:val="001E7591"/>
    <w:rsid w:val="001E7A28"/>
    <w:rsid w:val="001E7DA2"/>
    <w:rsid w:val="001F0735"/>
    <w:rsid w:val="001F083C"/>
    <w:rsid w:val="001F0AE6"/>
    <w:rsid w:val="001F1001"/>
    <w:rsid w:val="001F1A03"/>
    <w:rsid w:val="001F24BE"/>
    <w:rsid w:val="001F33B4"/>
    <w:rsid w:val="001F3C24"/>
    <w:rsid w:val="001F3C34"/>
    <w:rsid w:val="001F3C87"/>
    <w:rsid w:val="001F3FF5"/>
    <w:rsid w:val="001F4E1A"/>
    <w:rsid w:val="001F5FF1"/>
    <w:rsid w:val="001F6071"/>
    <w:rsid w:val="001F6346"/>
    <w:rsid w:val="001F7397"/>
    <w:rsid w:val="001F7FC8"/>
    <w:rsid w:val="002001D0"/>
    <w:rsid w:val="0020107F"/>
    <w:rsid w:val="00201628"/>
    <w:rsid w:val="00201D25"/>
    <w:rsid w:val="00203635"/>
    <w:rsid w:val="00203D01"/>
    <w:rsid w:val="00203D84"/>
    <w:rsid w:val="00203E8A"/>
    <w:rsid w:val="0020444C"/>
    <w:rsid w:val="0020454C"/>
    <w:rsid w:val="002046ED"/>
    <w:rsid w:val="002048F7"/>
    <w:rsid w:val="00204B70"/>
    <w:rsid w:val="00204F19"/>
    <w:rsid w:val="0020515B"/>
    <w:rsid w:val="002051C7"/>
    <w:rsid w:val="00205279"/>
    <w:rsid w:val="002053DD"/>
    <w:rsid w:val="00205D11"/>
    <w:rsid w:val="002062F7"/>
    <w:rsid w:val="00206666"/>
    <w:rsid w:val="00206A3A"/>
    <w:rsid w:val="00207468"/>
    <w:rsid w:val="00207A14"/>
    <w:rsid w:val="00210185"/>
    <w:rsid w:val="00211010"/>
    <w:rsid w:val="00211727"/>
    <w:rsid w:val="00211889"/>
    <w:rsid w:val="00211B8F"/>
    <w:rsid w:val="00211DF2"/>
    <w:rsid w:val="002120E3"/>
    <w:rsid w:val="00212106"/>
    <w:rsid w:val="00212FCD"/>
    <w:rsid w:val="002130C6"/>
    <w:rsid w:val="0021366E"/>
    <w:rsid w:val="00214166"/>
    <w:rsid w:val="00214270"/>
    <w:rsid w:val="002145BD"/>
    <w:rsid w:val="00214C61"/>
    <w:rsid w:val="00215735"/>
    <w:rsid w:val="00215A4E"/>
    <w:rsid w:val="00216113"/>
    <w:rsid w:val="0021707B"/>
    <w:rsid w:val="002177FC"/>
    <w:rsid w:val="00217F49"/>
    <w:rsid w:val="00217F7D"/>
    <w:rsid w:val="002205BE"/>
    <w:rsid w:val="00222C17"/>
    <w:rsid w:val="0022357A"/>
    <w:rsid w:val="00223B2C"/>
    <w:rsid w:val="00223B6F"/>
    <w:rsid w:val="00223D6D"/>
    <w:rsid w:val="00224304"/>
    <w:rsid w:val="002255FF"/>
    <w:rsid w:val="00226226"/>
    <w:rsid w:val="00226452"/>
    <w:rsid w:val="0022655A"/>
    <w:rsid w:val="00226A9A"/>
    <w:rsid w:val="00226BC2"/>
    <w:rsid w:val="00227114"/>
    <w:rsid w:val="0022785E"/>
    <w:rsid w:val="00227A90"/>
    <w:rsid w:val="00227AC8"/>
    <w:rsid w:val="00230F44"/>
    <w:rsid w:val="00233A80"/>
    <w:rsid w:val="00233AAE"/>
    <w:rsid w:val="00235428"/>
    <w:rsid w:val="00235442"/>
    <w:rsid w:val="002354A7"/>
    <w:rsid w:val="00235595"/>
    <w:rsid w:val="002358F2"/>
    <w:rsid w:val="00235901"/>
    <w:rsid w:val="00235FDF"/>
    <w:rsid w:val="00236248"/>
    <w:rsid w:val="00236B56"/>
    <w:rsid w:val="00236DCB"/>
    <w:rsid w:val="00237925"/>
    <w:rsid w:val="00240E71"/>
    <w:rsid w:val="00241245"/>
    <w:rsid w:val="00241249"/>
    <w:rsid w:val="00241EAD"/>
    <w:rsid w:val="00242210"/>
    <w:rsid w:val="00242397"/>
    <w:rsid w:val="00242E4A"/>
    <w:rsid w:val="00243018"/>
    <w:rsid w:val="002430ED"/>
    <w:rsid w:val="0024354D"/>
    <w:rsid w:val="0024469D"/>
    <w:rsid w:val="00244C02"/>
    <w:rsid w:val="002465C8"/>
    <w:rsid w:val="00246E53"/>
    <w:rsid w:val="00247300"/>
    <w:rsid w:val="002500ED"/>
    <w:rsid w:val="0025067C"/>
    <w:rsid w:val="0025077F"/>
    <w:rsid w:val="002511A7"/>
    <w:rsid w:val="002516F4"/>
    <w:rsid w:val="002517EF"/>
    <w:rsid w:val="00251A0E"/>
    <w:rsid w:val="0025213B"/>
    <w:rsid w:val="00252B68"/>
    <w:rsid w:val="0025340F"/>
    <w:rsid w:val="00253487"/>
    <w:rsid w:val="002534C3"/>
    <w:rsid w:val="0025395D"/>
    <w:rsid w:val="00253D3C"/>
    <w:rsid w:val="00254875"/>
    <w:rsid w:val="00254970"/>
    <w:rsid w:val="00254CA9"/>
    <w:rsid w:val="00255B0E"/>
    <w:rsid w:val="00255B25"/>
    <w:rsid w:val="00255D65"/>
    <w:rsid w:val="002561B9"/>
    <w:rsid w:val="00256676"/>
    <w:rsid w:val="00256DC9"/>
    <w:rsid w:val="00257175"/>
    <w:rsid w:val="00257586"/>
    <w:rsid w:val="00257A1D"/>
    <w:rsid w:val="00257E4F"/>
    <w:rsid w:val="00257F4D"/>
    <w:rsid w:val="0026033A"/>
    <w:rsid w:val="00260DAE"/>
    <w:rsid w:val="00261030"/>
    <w:rsid w:val="0026122C"/>
    <w:rsid w:val="00261256"/>
    <w:rsid w:val="002613C9"/>
    <w:rsid w:val="00261D8A"/>
    <w:rsid w:val="00261EB5"/>
    <w:rsid w:val="00261EF7"/>
    <w:rsid w:val="0026303A"/>
    <w:rsid w:val="00263399"/>
    <w:rsid w:val="00263786"/>
    <w:rsid w:val="00264F34"/>
    <w:rsid w:val="0026512D"/>
    <w:rsid w:val="0026567C"/>
    <w:rsid w:val="00265A01"/>
    <w:rsid w:val="002662C5"/>
    <w:rsid w:val="00270823"/>
    <w:rsid w:val="00271C6C"/>
    <w:rsid w:val="00271E7E"/>
    <w:rsid w:val="0027267F"/>
    <w:rsid w:val="00273776"/>
    <w:rsid w:val="002737ED"/>
    <w:rsid w:val="00274843"/>
    <w:rsid w:val="00274CD6"/>
    <w:rsid w:val="0027533F"/>
    <w:rsid w:val="002756AE"/>
    <w:rsid w:val="00275E4F"/>
    <w:rsid w:val="002760EE"/>
    <w:rsid w:val="002765CC"/>
    <w:rsid w:val="00276AEF"/>
    <w:rsid w:val="00277528"/>
    <w:rsid w:val="00277566"/>
    <w:rsid w:val="00277A43"/>
    <w:rsid w:val="0028030B"/>
    <w:rsid w:val="00280366"/>
    <w:rsid w:val="00281555"/>
    <w:rsid w:val="00281798"/>
    <w:rsid w:val="0028182A"/>
    <w:rsid w:val="0028185F"/>
    <w:rsid w:val="00281A38"/>
    <w:rsid w:val="0028358D"/>
    <w:rsid w:val="00284A4C"/>
    <w:rsid w:val="00284D83"/>
    <w:rsid w:val="0028536C"/>
    <w:rsid w:val="002859B7"/>
    <w:rsid w:val="00285A11"/>
    <w:rsid w:val="00287C79"/>
    <w:rsid w:val="00290324"/>
    <w:rsid w:val="002903CA"/>
    <w:rsid w:val="002917E4"/>
    <w:rsid w:val="002918CD"/>
    <w:rsid w:val="00291FAE"/>
    <w:rsid w:val="00292ADB"/>
    <w:rsid w:val="002951FF"/>
    <w:rsid w:val="002953FD"/>
    <w:rsid w:val="0029540D"/>
    <w:rsid w:val="00295642"/>
    <w:rsid w:val="00295C35"/>
    <w:rsid w:val="00295D0E"/>
    <w:rsid w:val="0029676A"/>
    <w:rsid w:val="00296BD7"/>
    <w:rsid w:val="00297540"/>
    <w:rsid w:val="00297FCC"/>
    <w:rsid w:val="002A19F4"/>
    <w:rsid w:val="002A1D97"/>
    <w:rsid w:val="002A225C"/>
    <w:rsid w:val="002A27DE"/>
    <w:rsid w:val="002A383F"/>
    <w:rsid w:val="002A39C8"/>
    <w:rsid w:val="002A3DD2"/>
    <w:rsid w:val="002A4347"/>
    <w:rsid w:val="002A45AB"/>
    <w:rsid w:val="002A4D27"/>
    <w:rsid w:val="002A539B"/>
    <w:rsid w:val="002A5BEF"/>
    <w:rsid w:val="002A759E"/>
    <w:rsid w:val="002A77D1"/>
    <w:rsid w:val="002A7B9F"/>
    <w:rsid w:val="002A7C4C"/>
    <w:rsid w:val="002A7E6F"/>
    <w:rsid w:val="002A7EB8"/>
    <w:rsid w:val="002B0401"/>
    <w:rsid w:val="002B08EA"/>
    <w:rsid w:val="002B0954"/>
    <w:rsid w:val="002B0ACB"/>
    <w:rsid w:val="002B0EC5"/>
    <w:rsid w:val="002B13C2"/>
    <w:rsid w:val="002B2945"/>
    <w:rsid w:val="002B339D"/>
    <w:rsid w:val="002B345B"/>
    <w:rsid w:val="002B4128"/>
    <w:rsid w:val="002B4889"/>
    <w:rsid w:val="002B4AF3"/>
    <w:rsid w:val="002B545F"/>
    <w:rsid w:val="002B5EAD"/>
    <w:rsid w:val="002B5ECD"/>
    <w:rsid w:val="002B5EFD"/>
    <w:rsid w:val="002B653C"/>
    <w:rsid w:val="002B67B4"/>
    <w:rsid w:val="002B69B2"/>
    <w:rsid w:val="002B6C9D"/>
    <w:rsid w:val="002B72EA"/>
    <w:rsid w:val="002B740A"/>
    <w:rsid w:val="002C0984"/>
    <w:rsid w:val="002C16B1"/>
    <w:rsid w:val="002C17E3"/>
    <w:rsid w:val="002C1925"/>
    <w:rsid w:val="002C28EA"/>
    <w:rsid w:val="002C453A"/>
    <w:rsid w:val="002C487C"/>
    <w:rsid w:val="002C4C7E"/>
    <w:rsid w:val="002C4D2D"/>
    <w:rsid w:val="002C5182"/>
    <w:rsid w:val="002C5D8B"/>
    <w:rsid w:val="002C5F5D"/>
    <w:rsid w:val="002C5F75"/>
    <w:rsid w:val="002C6E27"/>
    <w:rsid w:val="002C7344"/>
    <w:rsid w:val="002C7943"/>
    <w:rsid w:val="002C7D75"/>
    <w:rsid w:val="002C7FC9"/>
    <w:rsid w:val="002D02B9"/>
    <w:rsid w:val="002D034B"/>
    <w:rsid w:val="002D0E01"/>
    <w:rsid w:val="002D0E16"/>
    <w:rsid w:val="002D196F"/>
    <w:rsid w:val="002D1A3D"/>
    <w:rsid w:val="002D1EF0"/>
    <w:rsid w:val="002D2C11"/>
    <w:rsid w:val="002D2E89"/>
    <w:rsid w:val="002D3543"/>
    <w:rsid w:val="002D3BE1"/>
    <w:rsid w:val="002D4291"/>
    <w:rsid w:val="002D42BF"/>
    <w:rsid w:val="002D4926"/>
    <w:rsid w:val="002D49C9"/>
    <w:rsid w:val="002D4A80"/>
    <w:rsid w:val="002D551C"/>
    <w:rsid w:val="002D5E0B"/>
    <w:rsid w:val="002D6672"/>
    <w:rsid w:val="002D6DE3"/>
    <w:rsid w:val="002D6EC9"/>
    <w:rsid w:val="002D79BD"/>
    <w:rsid w:val="002D7FC0"/>
    <w:rsid w:val="002E05EC"/>
    <w:rsid w:val="002E08F9"/>
    <w:rsid w:val="002E1687"/>
    <w:rsid w:val="002E21ED"/>
    <w:rsid w:val="002E2D53"/>
    <w:rsid w:val="002E2EDE"/>
    <w:rsid w:val="002E3AB8"/>
    <w:rsid w:val="002E3C39"/>
    <w:rsid w:val="002E485B"/>
    <w:rsid w:val="002E524D"/>
    <w:rsid w:val="002E542C"/>
    <w:rsid w:val="002E658D"/>
    <w:rsid w:val="002E679D"/>
    <w:rsid w:val="002E68BD"/>
    <w:rsid w:val="002E6D8E"/>
    <w:rsid w:val="002E7486"/>
    <w:rsid w:val="002E7679"/>
    <w:rsid w:val="002E7C17"/>
    <w:rsid w:val="002F02D2"/>
    <w:rsid w:val="002F125A"/>
    <w:rsid w:val="002F40D0"/>
    <w:rsid w:val="002F4AD4"/>
    <w:rsid w:val="002F4FBC"/>
    <w:rsid w:val="002F567A"/>
    <w:rsid w:val="002F5A81"/>
    <w:rsid w:val="002F5E14"/>
    <w:rsid w:val="002F6D32"/>
    <w:rsid w:val="002F7231"/>
    <w:rsid w:val="002F75A8"/>
    <w:rsid w:val="002F77A9"/>
    <w:rsid w:val="002F7DB3"/>
    <w:rsid w:val="002F7FC8"/>
    <w:rsid w:val="003005EB"/>
    <w:rsid w:val="0030191B"/>
    <w:rsid w:val="00302112"/>
    <w:rsid w:val="00302380"/>
    <w:rsid w:val="00302522"/>
    <w:rsid w:val="003025CA"/>
    <w:rsid w:val="0030267A"/>
    <w:rsid w:val="00302AD9"/>
    <w:rsid w:val="003032D7"/>
    <w:rsid w:val="003034C4"/>
    <w:rsid w:val="003034DE"/>
    <w:rsid w:val="00304ADB"/>
    <w:rsid w:val="003055CE"/>
    <w:rsid w:val="00305D06"/>
    <w:rsid w:val="0030654E"/>
    <w:rsid w:val="003106BE"/>
    <w:rsid w:val="00310899"/>
    <w:rsid w:val="00310ACB"/>
    <w:rsid w:val="00311AA8"/>
    <w:rsid w:val="00312871"/>
    <w:rsid w:val="003128BE"/>
    <w:rsid w:val="003130FF"/>
    <w:rsid w:val="003137A6"/>
    <w:rsid w:val="00313FCF"/>
    <w:rsid w:val="00313FDF"/>
    <w:rsid w:val="003143F2"/>
    <w:rsid w:val="0031440E"/>
    <w:rsid w:val="003145A1"/>
    <w:rsid w:val="00314E30"/>
    <w:rsid w:val="00315181"/>
    <w:rsid w:val="003151CC"/>
    <w:rsid w:val="00315A20"/>
    <w:rsid w:val="003172C6"/>
    <w:rsid w:val="00317DA1"/>
    <w:rsid w:val="003207FF"/>
    <w:rsid w:val="00321DCC"/>
    <w:rsid w:val="0032251A"/>
    <w:rsid w:val="003225E8"/>
    <w:rsid w:val="00322A94"/>
    <w:rsid w:val="0032319A"/>
    <w:rsid w:val="00324416"/>
    <w:rsid w:val="003244DF"/>
    <w:rsid w:val="0032488D"/>
    <w:rsid w:val="003251DF"/>
    <w:rsid w:val="003260B3"/>
    <w:rsid w:val="00326C24"/>
    <w:rsid w:val="00327505"/>
    <w:rsid w:val="00327B8B"/>
    <w:rsid w:val="003300B7"/>
    <w:rsid w:val="003305AE"/>
    <w:rsid w:val="003305FB"/>
    <w:rsid w:val="00330D35"/>
    <w:rsid w:val="00330F4C"/>
    <w:rsid w:val="003312B2"/>
    <w:rsid w:val="003313AE"/>
    <w:rsid w:val="003315C2"/>
    <w:rsid w:val="003326C1"/>
    <w:rsid w:val="00334261"/>
    <w:rsid w:val="003345B0"/>
    <w:rsid w:val="00334C76"/>
    <w:rsid w:val="00335A9C"/>
    <w:rsid w:val="00335B77"/>
    <w:rsid w:val="00335B82"/>
    <w:rsid w:val="003365C5"/>
    <w:rsid w:val="00336C98"/>
    <w:rsid w:val="00336D0B"/>
    <w:rsid w:val="0033786F"/>
    <w:rsid w:val="003400E5"/>
    <w:rsid w:val="003406B4"/>
    <w:rsid w:val="00340A9D"/>
    <w:rsid w:val="00340F38"/>
    <w:rsid w:val="0034114E"/>
    <w:rsid w:val="003411B8"/>
    <w:rsid w:val="003413ED"/>
    <w:rsid w:val="00341A21"/>
    <w:rsid w:val="00341C6D"/>
    <w:rsid w:val="00342191"/>
    <w:rsid w:val="0034281A"/>
    <w:rsid w:val="00343085"/>
    <w:rsid w:val="00343507"/>
    <w:rsid w:val="00343928"/>
    <w:rsid w:val="00343D92"/>
    <w:rsid w:val="003441A8"/>
    <w:rsid w:val="00344258"/>
    <w:rsid w:val="00344657"/>
    <w:rsid w:val="00344CCC"/>
    <w:rsid w:val="00344F28"/>
    <w:rsid w:val="00344F98"/>
    <w:rsid w:val="0034551F"/>
    <w:rsid w:val="00345CFE"/>
    <w:rsid w:val="00345D51"/>
    <w:rsid w:val="00346453"/>
    <w:rsid w:val="00346F64"/>
    <w:rsid w:val="00346FF7"/>
    <w:rsid w:val="00350757"/>
    <w:rsid w:val="00351302"/>
    <w:rsid w:val="003516FA"/>
    <w:rsid w:val="00351E72"/>
    <w:rsid w:val="00352823"/>
    <w:rsid w:val="00352D50"/>
    <w:rsid w:val="003544CF"/>
    <w:rsid w:val="003548E7"/>
    <w:rsid w:val="00355F0F"/>
    <w:rsid w:val="003574E2"/>
    <w:rsid w:val="00357551"/>
    <w:rsid w:val="00357BD2"/>
    <w:rsid w:val="00357FE4"/>
    <w:rsid w:val="00360358"/>
    <w:rsid w:val="0036104C"/>
    <w:rsid w:val="00361F5B"/>
    <w:rsid w:val="00363C44"/>
    <w:rsid w:val="0036416A"/>
    <w:rsid w:val="00364A4F"/>
    <w:rsid w:val="00364BA3"/>
    <w:rsid w:val="00364C87"/>
    <w:rsid w:val="0036514C"/>
    <w:rsid w:val="0036523A"/>
    <w:rsid w:val="00365596"/>
    <w:rsid w:val="003660B5"/>
    <w:rsid w:val="0036680A"/>
    <w:rsid w:val="00366868"/>
    <w:rsid w:val="00366AA2"/>
    <w:rsid w:val="003672B1"/>
    <w:rsid w:val="00367ACF"/>
    <w:rsid w:val="00367E7B"/>
    <w:rsid w:val="003711C8"/>
    <w:rsid w:val="003711F3"/>
    <w:rsid w:val="003712C9"/>
    <w:rsid w:val="00371986"/>
    <w:rsid w:val="003719D5"/>
    <w:rsid w:val="00371FAD"/>
    <w:rsid w:val="0037201A"/>
    <w:rsid w:val="00372FDB"/>
    <w:rsid w:val="00373889"/>
    <w:rsid w:val="00373A03"/>
    <w:rsid w:val="00373C4F"/>
    <w:rsid w:val="00374A8F"/>
    <w:rsid w:val="00375F42"/>
    <w:rsid w:val="003775C5"/>
    <w:rsid w:val="00377B0A"/>
    <w:rsid w:val="00377CB6"/>
    <w:rsid w:val="003805B5"/>
    <w:rsid w:val="00380D2F"/>
    <w:rsid w:val="00380E1D"/>
    <w:rsid w:val="0038164C"/>
    <w:rsid w:val="00381A3D"/>
    <w:rsid w:val="00381D96"/>
    <w:rsid w:val="00381F6F"/>
    <w:rsid w:val="003836FF"/>
    <w:rsid w:val="003838EC"/>
    <w:rsid w:val="00385227"/>
    <w:rsid w:val="003856B4"/>
    <w:rsid w:val="00385B42"/>
    <w:rsid w:val="00386933"/>
    <w:rsid w:val="00386BA1"/>
    <w:rsid w:val="00387B49"/>
    <w:rsid w:val="00387CBD"/>
    <w:rsid w:val="003905E5"/>
    <w:rsid w:val="0039085F"/>
    <w:rsid w:val="003909C9"/>
    <w:rsid w:val="00391000"/>
    <w:rsid w:val="003911D0"/>
    <w:rsid w:val="00391659"/>
    <w:rsid w:val="00392B05"/>
    <w:rsid w:val="00392C43"/>
    <w:rsid w:val="003942D4"/>
    <w:rsid w:val="00394C96"/>
    <w:rsid w:val="00394CCA"/>
    <w:rsid w:val="00394DD2"/>
    <w:rsid w:val="00395634"/>
    <w:rsid w:val="00395CF3"/>
    <w:rsid w:val="003968A3"/>
    <w:rsid w:val="003968F3"/>
    <w:rsid w:val="003971ED"/>
    <w:rsid w:val="00397A65"/>
    <w:rsid w:val="00397A81"/>
    <w:rsid w:val="003A0368"/>
    <w:rsid w:val="003A0541"/>
    <w:rsid w:val="003A0601"/>
    <w:rsid w:val="003A133E"/>
    <w:rsid w:val="003A16D6"/>
    <w:rsid w:val="003A1842"/>
    <w:rsid w:val="003A1F75"/>
    <w:rsid w:val="003A2644"/>
    <w:rsid w:val="003A2894"/>
    <w:rsid w:val="003A28F9"/>
    <w:rsid w:val="003A2A43"/>
    <w:rsid w:val="003A3029"/>
    <w:rsid w:val="003A305C"/>
    <w:rsid w:val="003A4167"/>
    <w:rsid w:val="003A4553"/>
    <w:rsid w:val="003A4AFA"/>
    <w:rsid w:val="003A4D59"/>
    <w:rsid w:val="003A5BA2"/>
    <w:rsid w:val="003A6018"/>
    <w:rsid w:val="003A61AB"/>
    <w:rsid w:val="003A637D"/>
    <w:rsid w:val="003A7CDC"/>
    <w:rsid w:val="003A7D9B"/>
    <w:rsid w:val="003B04FC"/>
    <w:rsid w:val="003B0B5A"/>
    <w:rsid w:val="003B1064"/>
    <w:rsid w:val="003B1219"/>
    <w:rsid w:val="003B13F2"/>
    <w:rsid w:val="003B15D2"/>
    <w:rsid w:val="003B1D3D"/>
    <w:rsid w:val="003B1F32"/>
    <w:rsid w:val="003B2E01"/>
    <w:rsid w:val="003B3193"/>
    <w:rsid w:val="003B3A13"/>
    <w:rsid w:val="003B3EE7"/>
    <w:rsid w:val="003B4081"/>
    <w:rsid w:val="003B408A"/>
    <w:rsid w:val="003B4898"/>
    <w:rsid w:val="003B4B29"/>
    <w:rsid w:val="003B4DC6"/>
    <w:rsid w:val="003B5A19"/>
    <w:rsid w:val="003B5F27"/>
    <w:rsid w:val="003B6430"/>
    <w:rsid w:val="003B6872"/>
    <w:rsid w:val="003C1BD9"/>
    <w:rsid w:val="003C1DC0"/>
    <w:rsid w:val="003C26B3"/>
    <w:rsid w:val="003C2B71"/>
    <w:rsid w:val="003C5701"/>
    <w:rsid w:val="003C593B"/>
    <w:rsid w:val="003C6268"/>
    <w:rsid w:val="003C72D3"/>
    <w:rsid w:val="003C771D"/>
    <w:rsid w:val="003D0340"/>
    <w:rsid w:val="003D0399"/>
    <w:rsid w:val="003D1145"/>
    <w:rsid w:val="003D1556"/>
    <w:rsid w:val="003D177C"/>
    <w:rsid w:val="003D188B"/>
    <w:rsid w:val="003D190E"/>
    <w:rsid w:val="003D1CB7"/>
    <w:rsid w:val="003D1F14"/>
    <w:rsid w:val="003D2249"/>
    <w:rsid w:val="003D2A62"/>
    <w:rsid w:val="003D3CA9"/>
    <w:rsid w:val="003D3EAD"/>
    <w:rsid w:val="003D4E83"/>
    <w:rsid w:val="003D4EDF"/>
    <w:rsid w:val="003D50BC"/>
    <w:rsid w:val="003D56FD"/>
    <w:rsid w:val="003D6688"/>
    <w:rsid w:val="003D7B17"/>
    <w:rsid w:val="003E144D"/>
    <w:rsid w:val="003E1761"/>
    <w:rsid w:val="003E17BF"/>
    <w:rsid w:val="003E198B"/>
    <w:rsid w:val="003E1E78"/>
    <w:rsid w:val="003E1FC1"/>
    <w:rsid w:val="003E3394"/>
    <w:rsid w:val="003E3614"/>
    <w:rsid w:val="003E38F8"/>
    <w:rsid w:val="003E3DC3"/>
    <w:rsid w:val="003E463E"/>
    <w:rsid w:val="003E4816"/>
    <w:rsid w:val="003E5BA9"/>
    <w:rsid w:val="003E5D30"/>
    <w:rsid w:val="003E6605"/>
    <w:rsid w:val="003E7AAD"/>
    <w:rsid w:val="003E7BE0"/>
    <w:rsid w:val="003E7CAB"/>
    <w:rsid w:val="003E7E6B"/>
    <w:rsid w:val="003F09DC"/>
    <w:rsid w:val="003F0E7B"/>
    <w:rsid w:val="003F12D5"/>
    <w:rsid w:val="003F12EC"/>
    <w:rsid w:val="003F1495"/>
    <w:rsid w:val="003F15B2"/>
    <w:rsid w:val="003F1645"/>
    <w:rsid w:val="003F359A"/>
    <w:rsid w:val="003F36F4"/>
    <w:rsid w:val="003F42DF"/>
    <w:rsid w:val="003F50B9"/>
    <w:rsid w:val="003F56D8"/>
    <w:rsid w:val="003F6167"/>
    <w:rsid w:val="003F7EE5"/>
    <w:rsid w:val="004001CF"/>
    <w:rsid w:val="00400216"/>
    <w:rsid w:val="00400C34"/>
    <w:rsid w:val="004013CB"/>
    <w:rsid w:val="00401AD8"/>
    <w:rsid w:val="00401B26"/>
    <w:rsid w:val="004025FD"/>
    <w:rsid w:val="00402D4C"/>
    <w:rsid w:val="00403569"/>
    <w:rsid w:val="00403A03"/>
    <w:rsid w:val="0040401C"/>
    <w:rsid w:val="00405494"/>
    <w:rsid w:val="00405B77"/>
    <w:rsid w:val="00405F62"/>
    <w:rsid w:val="00406B6A"/>
    <w:rsid w:val="00406CC4"/>
    <w:rsid w:val="00407161"/>
    <w:rsid w:val="0040799F"/>
    <w:rsid w:val="00407A8D"/>
    <w:rsid w:val="00407F5E"/>
    <w:rsid w:val="00410D66"/>
    <w:rsid w:val="00411059"/>
    <w:rsid w:val="00412DEC"/>
    <w:rsid w:val="004134C1"/>
    <w:rsid w:val="00414433"/>
    <w:rsid w:val="004145A1"/>
    <w:rsid w:val="00414B64"/>
    <w:rsid w:val="0041510B"/>
    <w:rsid w:val="0041566D"/>
    <w:rsid w:val="00415D39"/>
    <w:rsid w:val="00416109"/>
    <w:rsid w:val="00416E71"/>
    <w:rsid w:val="00417683"/>
    <w:rsid w:val="00417811"/>
    <w:rsid w:val="00417B1D"/>
    <w:rsid w:val="00417CE6"/>
    <w:rsid w:val="00417CF3"/>
    <w:rsid w:val="0042021D"/>
    <w:rsid w:val="00420DA5"/>
    <w:rsid w:val="0042114A"/>
    <w:rsid w:val="0042194C"/>
    <w:rsid w:val="00422270"/>
    <w:rsid w:val="00424299"/>
    <w:rsid w:val="0042444E"/>
    <w:rsid w:val="00424C0A"/>
    <w:rsid w:val="00424D8B"/>
    <w:rsid w:val="00425272"/>
    <w:rsid w:val="00426193"/>
    <w:rsid w:val="00426449"/>
    <w:rsid w:val="00426520"/>
    <w:rsid w:val="00427034"/>
    <w:rsid w:val="0042746A"/>
    <w:rsid w:val="004274F9"/>
    <w:rsid w:val="00427EDC"/>
    <w:rsid w:val="00430062"/>
    <w:rsid w:val="004300F2"/>
    <w:rsid w:val="00430EB5"/>
    <w:rsid w:val="0043141B"/>
    <w:rsid w:val="0043282B"/>
    <w:rsid w:val="004328A6"/>
    <w:rsid w:val="00432DC3"/>
    <w:rsid w:val="00432DD2"/>
    <w:rsid w:val="00432E20"/>
    <w:rsid w:val="00433729"/>
    <w:rsid w:val="004348D0"/>
    <w:rsid w:val="00435391"/>
    <w:rsid w:val="00435901"/>
    <w:rsid w:val="00435BAD"/>
    <w:rsid w:val="004365C6"/>
    <w:rsid w:val="004366B5"/>
    <w:rsid w:val="00436FB3"/>
    <w:rsid w:val="0043721A"/>
    <w:rsid w:val="00437BEC"/>
    <w:rsid w:val="00437E23"/>
    <w:rsid w:val="00437EA4"/>
    <w:rsid w:val="00440573"/>
    <w:rsid w:val="00440FFB"/>
    <w:rsid w:val="004410B7"/>
    <w:rsid w:val="0044118B"/>
    <w:rsid w:val="00442295"/>
    <w:rsid w:val="0044246B"/>
    <w:rsid w:val="00442A1E"/>
    <w:rsid w:val="004445CE"/>
    <w:rsid w:val="00446298"/>
    <w:rsid w:val="00446DD6"/>
    <w:rsid w:val="004472B6"/>
    <w:rsid w:val="004478B2"/>
    <w:rsid w:val="00447D52"/>
    <w:rsid w:val="004508E6"/>
    <w:rsid w:val="00450BBD"/>
    <w:rsid w:val="00451116"/>
    <w:rsid w:val="00451225"/>
    <w:rsid w:val="0045215D"/>
    <w:rsid w:val="00452313"/>
    <w:rsid w:val="0045241C"/>
    <w:rsid w:val="00452A06"/>
    <w:rsid w:val="00452FC8"/>
    <w:rsid w:val="00453C2C"/>
    <w:rsid w:val="004546DC"/>
    <w:rsid w:val="00454CBB"/>
    <w:rsid w:val="00455145"/>
    <w:rsid w:val="00455C42"/>
    <w:rsid w:val="00455DD7"/>
    <w:rsid w:val="00455F9B"/>
    <w:rsid w:val="00456B6B"/>
    <w:rsid w:val="00456F1C"/>
    <w:rsid w:val="00457152"/>
    <w:rsid w:val="0045722B"/>
    <w:rsid w:val="0046003A"/>
    <w:rsid w:val="004608AB"/>
    <w:rsid w:val="00461AE0"/>
    <w:rsid w:val="00461DFD"/>
    <w:rsid w:val="00461EDB"/>
    <w:rsid w:val="00462518"/>
    <w:rsid w:val="00462D2C"/>
    <w:rsid w:val="0046395A"/>
    <w:rsid w:val="00463A3A"/>
    <w:rsid w:val="00463DF7"/>
    <w:rsid w:val="00464069"/>
    <w:rsid w:val="004640E3"/>
    <w:rsid w:val="0046478D"/>
    <w:rsid w:val="00464A50"/>
    <w:rsid w:val="00464E19"/>
    <w:rsid w:val="00465461"/>
    <w:rsid w:val="004654E7"/>
    <w:rsid w:val="00465730"/>
    <w:rsid w:val="00465850"/>
    <w:rsid w:val="00465A7E"/>
    <w:rsid w:val="00465F6C"/>
    <w:rsid w:val="0046679E"/>
    <w:rsid w:val="00466A79"/>
    <w:rsid w:val="00466C8F"/>
    <w:rsid w:val="00467BF8"/>
    <w:rsid w:val="00470644"/>
    <w:rsid w:val="00470780"/>
    <w:rsid w:val="004708E3"/>
    <w:rsid w:val="00470F44"/>
    <w:rsid w:val="00471E97"/>
    <w:rsid w:val="00471F78"/>
    <w:rsid w:val="00472C1A"/>
    <w:rsid w:val="004755F2"/>
    <w:rsid w:val="00475680"/>
    <w:rsid w:val="004758B2"/>
    <w:rsid w:val="00476520"/>
    <w:rsid w:val="0047684C"/>
    <w:rsid w:val="00476940"/>
    <w:rsid w:val="004769E8"/>
    <w:rsid w:val="00476D8D"/>
    <w:rsid w:val="004775C8"/>
    <w:rsid w:val="0048009F"/>
    <w:rsid w:val="004809BD"/>
    <w:rsid w:val="004811BF"/>
    <w:rsid w:val="00481511"/>
    <w:rsid w:val="004816A5"/>
    <w:rsid w:val="00481B62"/>
    <w:rsid w:val="00481E95"/>
    <w:rsid w:val="00481F30"/>
    <w:rsid w:val="004827FC"/>
    <w:rsid w:val="004829C1"/>
    <w:rsid w:val="00482A75"/>
    <w:rsid w:val="00483811"/>
    <w:rsid w:val="00484184"/>
    <w:rsid w:val="00484318"/>
    <w:rsid w:val="00484637"/>
    <w:rsid w:val="00484C80"/>
    <w:rsid w:val="00485018"/>
    <w:rsid w:val="0048538F"/>
    <w:rsid w:val="00485E29"/>
    <w:rsid w:val="00487954"/>
    <w:rsid w:val="00490DC2"/>
    <w:rsid w:val="004915AA"/>
    <w:rsid w:val="0049160F"/>
    <w:rsid w:val="00491910"/>
    <w:rsid w:val="00491FAC"/>
    <w:rsid w:val="00492E5C"/>
    <w:rsid w:val="00493221"/>
    <w:rsid w:val="004933EA"/>
    <w:rsid w:val="004937DC"/>
    <w:rsid w:val="00493C40"/>
    <w:rsid w:val="00493EA5"/>
    <w:rsid w:val="00493F30"/>
    <w:rsid w:val="00493FF1"/>
    <w:rsid w:val="00495577"/>
    <w:rsid w:val="00495AF0"/>
    <w:rsid w:val="00496116"/>
    <w:rsid w:val="00496D96"/>
    <w:rsid w:val="00497201"/>
    <w:rsid w:val="00497AD0"/>
    <w:rsid w:val="004A04D2"/>
    <w:rsid w:val="004A0B04"/>
    <w:rsid w:val="004A1AE9"/>
    <w:rsid w:val="004A2022"/>
    <w:rsid w:val="004A33C4"/>
    <w:rsid w:val="004A47B7"/>
    <w:rsid w:val="004A4A1B"/>
    <w:rsid w:val="004A5E84"/>
    <w:rsid w:val="004A68EF"/>
    <w:rsid w:val="004A71CB"/>
    <w:rsid w:val="004A78BE"/>
    <w:rsid w:val="004A78ED"/>
    <w:rsid w:val="004B00A3"/>
    <w:rsid w:val="004B09F1"/>
    <w:rsid w:val="004B10D8"/>
    <w:rsid w:val="004B1E81"/>
    <w:rsid w:val="004B2432"/>
    <w:rsid w:val="004B2748"/>
    <w:rsid w:val="004B2895"/>
    <w:rsid w:val="004B2C39"/>
    <w:rsid w:val="004B3F58"/>
    <w:rsid w:val="004B473D"/>
    <w:rsid w:val="004B47BD"/>
    <w:rsid w:val="004B4DF3"/>
    <w:rsid w:val="004B5363"/>
    <w:rsid w:val="004B6313"/>
    <w:rsid w:val="004B6DE8"/>
    <w:rsid w:val="004B6E94"/>
    <w:rsid w:val="004B7B47"/>
    <w:rsid w:val="004C038A"/>
    <w:rsid w:val="004C0790"/>
    <w:rsid w:val="004C07B0"/>
    <w:rsid w:val="004C115C"/>
    <w:rsid w:val="004C1643"/>
    <w:rsid w:val="004C2452"/>
    <w:rsid w:val="004C3793"/>
    <w:rsid w:val="004C3F5B"/>
    <w:rsid w:val="004C45A5"/>
    <w:rsid w:val="004C4B0F"/>
    <w:rsid w:val="004C4F56"/>
    <w:rsid w:val="004C52E7"/>
    <w:rsid w:val="004C5C44"/>
    <w:rsid w:val="004C6737"/>
    <w:rsid w:val="004C79BD"/>
    <w:rsid w:val="004C7EA9"/>
    <w:rsid w:val="004D0707"/>
    <w:rsid w:val="004D075E"/>
    <w:rsid w:val="004D19A2"/>
    <w:rsid w:val="004D1B5D"/>
    <w:rsid w:val="004D1E52"/>
    <w:rsid w:val="004D23A4"/>
    <w:rsid w:val="004D25BD"/>
    <w:rsid w:val="004D26CE"/>
    <w:rsid w:val="004D291E"/>
    <w:rsid w:val="004D32C3"/>
    <w:rsid w:val="004D3E8F"/>
    <w:rsid w:val="004D482E"/>
    <w:rsid w:val="004D5870"/>
    <w:rsid w:val="004D5C59"/>
    <w:rsid w:val="004D608B"/>
    <w:rsid w:val="004D6105"/>
    <w:rsid w:val="004D65F7"/>
    <w:rsid w:val="004D66F6"/>
    <w:rsid w:val="004D69A2"/>
    <w:rsid w:val="004D7324"/>
    <w:rsid w:val="004D7C28"/>
    <w:rsid w:val="004E0A25"/>
    <w:rsid w:val="004E111E"/>
    <w:rsid w:val="004E1306"/>
    <w:rsid w:val="004E33DB"/>
    <w:rsid w:val="004E4056"/>
    <w:rsid w:val="004E42AB"/>
    <w:rsid w:val="004E4581"/>
    <w:rsid w:val="004E4669"/>
    <w:rsid w:val="004E4D8F"/>
    <w:rsid w:val="004E4DC7"/>
    <w:rsid w:val="004E647E"/>
    <w:rsid w:val="004E6F30"/>
    <w:rsid w:val="004E7918"/>
    <w:rsid w:val="004E7988"/>
    <w:rsid w:val="004F01F8"/>
    <w:rsid w:val="004F03AF"/>
    <w:rsid w:val="004F0A45"/>
    <w:rsid w:val="004F0F9F"/>
    <w:rsid w:val="004F1123"/>
    <w:rsid w:val="004F11F3"/>
    <w:rsid w:val="004F12F8"/>
    <w:rsid w:val="004F14CA"/>
    <w:rsid w:val="004F161A"/>
    <w:rsid w:val="004F1C68"/>
    <w:rsid w:val="004F1D53"/>
    <w:rsid w:val="004F1FB2"/>
    <w:rsid w:val="004F26A1"/>
    <w:rsid w:val="004F26A4"/>
    <w:rsid w:val="004F2CE3"/>
    <w:rsid w:val="004F30F6"/>
    <w:rsid w:val="004F35E4"/>
    <w:rsid w:val="004F3C9C"/>
    <w:rsid w:val="004F428A"/>
    <w:rsid w:val="004F4418"/>
    <w:rsid w:val="004F46B6"/>
    <w:rsid w:val="004F4AD5"/>
    <w:rsid w:val="004F5526"/>
    <w:rsid w:val="004F57FF"/>
    <w:rsid w:val="004F6140"/>
    <w:rsid w:val="004F6F2D"/>
    <w:rsid w:val="004F71E5"/>
    <w:rsid w:val="004F7D39"/>
    <w:rsid w:val="004F7ECD"/>
    <w:rsid w:val="00500F63"/>
    <w:rsid w:val="005012CF"/>
    <w:rsid w:val="005013E9"/>
    <w:rsid w:val="005026D8"/>
    <w:rsid w:val="0050280E"/>
    <w:rsid w:val="00502912"/>
    <w:rsid w:val="00502CE8"/>
    <w:rsid w:val="0050360F"/>
    <w:rsid w:val="00503ABE"/>
    <w:rsid w:val="00504997"/>
    <w:rsid w:val="00504C0C"/>
    <w:rsid w:val="00505125"/>
    <w:rsid w:val="0050557C"/>
    <w:rsid w:val="00505BCD"/>
    <w:rsid w:val="00505D80"/>
    <w:rsid w:val="005065DA"/>
    <w:rsid w:val="00507EDB"/>
    <w:rsid w:val="0051047C"/>
    <w:rsid w:val="00510C79"/>
    <w:rsid w:val="005118DA"/>
    <w:rsid w:val="00511DB6"/>
    <w:rsid w:val="00512613"/>
    <w:rsid w:val="00512E21"/>
    <w:rsid w:val="00512E88"/>
    <w:rsid w:val="00513BC8"/>
    <w:rsid w:val="005142E3"/>
    <w:rsid w:val="00514AB3"/>
    <w:rsid w:val="00515608"/>
    <w:rsid w:val="00515891"/>
    <w:rsid w:val="00515B59"/>
    <w:rsid w:val="00515F78"/>
    <w:rsid w:val="00516112"/>
    <w:rsid w:val="00516A85"/>
    <w:rsid w:val="00516BA6"/>
    <w:rsid w:val="00516C5A"/>
    <w:rsid w:val="00517A54"/>
    <w:rsid w:val="00517C23"/>
    <w:rsid w:val="00520324"/>
    <w:rsid w:val="0052053C"/>
    <w:rsid w:val="0052126F"/>
    <w:rsid w:val="0052136B"/>
    <w:rsid w:val="00521D30"/>
    <w:rsid w:val="00522320"/>
    <w:rsid w:val="0052341C"/>
    <w:rsid w:val="0052342E"/>
    <w:rsid w:val="00525F4C"/>
    <w:rsid w:val="0052603A"/>
    <w:rsid w:val="00526E9E"/>
    <w:rsid w:val="005275BD"/>
    <w:rsid w:val="005279F2"/>
    <w:rsid w:val="005302A8"/>
    <w:rsid w:val="005307FB"/>
    <w:rsid w:val="00530C96"/>
    <w:rsid w:val="0053183B"/>
    <w:rsid w:val="00531CE3"/>
    <w:rsid w:val="00532011"/>
    <w:rsid w:val="00532A31"/>
    <w:rsid w:val="00533508"/>
    <w:rsid w:val="00534D94"/>
    <w:rsid w:val="00535BB7"/>
    <w:rsid w:val="00535F13"/>
    <w:rsid w:val="0053616E"/>
    <w:rsid w:val="00536183"/>
    <w:rsid w:val="00536783"/>
    <w:rsid w:val="005367E8"/>
    <w:rsid w:val="0053705B"/>
    <w:rsid w:val="005373B9"/>
    <w:rsid w:val="005379CA"/>
    <w:rsid w:val="00537CF6"/>
    <w:rsid w:val="005412A3"/>
    <w:rsid w:val="00541E1F"/>
    <w:rsid w:val="00542599"/>
    <w:rsid w:val="00542907"/>
    <w:rsid w:val="005431E0"/>
    <w:rsid w:val="00543201"/>
    <w:rsid w:val="00543E19"/>
    <w:rsid w:val="005444E0"/>
    <w:rsid w:val="005446BB"/>
    <w:rsid w:val="00545030"/>
    <w:rsid w:val="005452DC"/>
    <w:rsid w:val="005474C9"/>
    <w:rsid w:val="005504E9"/>
    <w:rsid w:val="00550F96"/>
    <w:rsid w:val="005519D9"/>
    <w:rsid w:val="005521CC"/>
    <w:rsid w:val="005524D0"/>
    <w:rsid w:val="00552682"/>
    <w:rsid w:val="00552907"/>
    <w:rsid w:val="005530B8"/>
    <w:rsid w:val="0055372D"/>
    <w:rsid w:val="00553F45"/>
    <w:rsid w:val="00554112"/>
    <w:rsid w:val="005543A6"/>
    <w:rsid w:val="00554879"/>
    <w:rsid w:val="00554B52"/>
    <w:rsid w:val="0055505D"/>
    <w:rsid w:val="0055515D"/>
    <w:rsid w:val="005554AA"/>
    <w:rsid w:val="0055584B"/>
    <w:rsid w:val="00555853"/>
    <w:rsid w:val="00555D49"/>
    <w:rsid w:val="005562B7"/>
    <w:rsid w:val="005564D6"/>
    <w:rsid w:val="00557374"/>
    <w:rsid w:val="00557420"/>
    <w:rsid w:val="005577C5"/>
    <w:rsid w:val="00557811"/>
    <w:rsid w:val="0056035A"/>
    <w:rsid w:val="00561092"/>
    <w:rsid w:val="0056123F"/>
    <w:rsid w:val="00561449"/>
    <w:rsid w:val="00561804"/>
    <w:rsid w:val="005622D1"/>
    <w:rsid w:val="0056246B"/>
    <w:rsid w:val="00562CB9"/>
    <w:rsid w:val="00563090"/>
    <w:rsid w:val="005643D9"/>
    <w:rsid w:val="00565C3C"/>
    <w:rsid w:val="0056652C"/>
    <w:rsid w:val="00567D62"/>
    <w:rsid w:val="00570343"/>
    <w:rsid w:val="005705BA"/>
    <w:rsid w:val="005706A3"/>
    <w:rsid w:val="005706A6"/>
    <w:rsid w:val="00571385"/>
    <w:rsid w:val="0057242A"/>
    <w:rsid w:val="005727A4"/>
    <w:rsid w:val="00572C9A"/>
    <w:rsid w:val="00572CBC"/>
    <w:rsid w:val="00572FDF"/>
    <w:rsid w:val="005731E6"/>
    <w:rsid w:val="00573328"/>
    <w:rsid w:val="005735B6"/>
    <w:rsid w:val="00573ABC"/>
    <w:rsid w:val="00573D5D"/>
    <w:rsid w:val="005744D7"/>
    <w:rsid w:val="005744DE"/>
    <w:rsid w:val="00574A91"/>
    <w:rsid w:val="00574FD8"/>
    <w:rsid w:val="00575D59"/>
    <w:rsid w:val="00575EA5"/>
    <w:rsid w:val="005761B1"/>
    <w:rsid w:val="00576B66"/>
    <w:rsid w:val="00576C34"/>
    <w:rsid w:val="00576C95"/>
    <w:rsid w:val="00576DC6"/>
    <w:rsid w:val="005776D4"/>
    <w:rsid w:val="00577855"/>
    <w:rsid w:val="00577D62"/>
    <w:rsid w:val="005804DF"/>
    <w:rsid w:val="00581207"/>
    <w:rsid w:val="005815BA"/>
    <w:rsid w:val="005815F1"/>
    <w:rsid w:val="00581ED3"/>
    <w:rsid w:val="0058236F"/>
    <w:rsid w:val="00582D68"/>
    <w:rsid w:val="0058393B"/>
    <w:rsid w:val="0058664F"/>
    <w:rsid w:val="00586A5F"/>
    <w:rsid w:val="00587F85"/>
    <w:rsid w:val="00590479"/>
    <w:rsid w:val="00592140"/>
    <w:rsid w:val="00592728"/>
    <w:rsid w:val="00592E40"/>
    <w:rsid w:val="00592E9C"/>
    <w:rsid w:val="00592EDE"/>
    <w:rsid w:val="0059331F"/>
    <w:rsid w:val="005938D9"/>
    <w:rsid w:val="00593EA0"/>
    <w:rsid w:val="00593EA8"/>
    <w:rsid w:val="0059456D"/>
    <w:rsid w:val="0059481D"/>
    <w:rsid w:val="005948DD"/>
    <w:rsid w:val="00594981"/>
    <w:rsid w:val="0059595B"/>
    <w:rsid w:val="00595D17"/>
    <w:rsid w:val="00596C3E"/>
    <w:rsid w:val="0059727C"/>
    <w:rsid w:val="005975E6"/>
    <w:rsid w:val="00597D33"/>
    <w:rsid w:val="005A0511"/>
    <w:rsid w:val="005A061F"/>
    <w:rsid w:val="005A081A"/>
    <w:rsid w:val="005A0861"/>
    <w:rsid w:val="005A14A5"/>
    <w:rsid w:val="005A24D0"/>
    <w:rsid w:val="005A2812"/>
    <w:rsid w:val="005A3168"/>
    <w:rsid w:val="005A34EE"/>
    <w:rsid w:val="005A36FE"/>
    <w:rsid w:val="005A3906"/>
    <w:rsid w:val="005A3EE0"/>
    <w:rsid w:val="005A4643"/>
    <w:rsid w:val="005A4CB5"/>
    <w:rsid w:val="005A4DF4"/>
    <w:rsid w:val="005A5387"/>
    <w:rsid w:val="005A5722"/>
    <w:rsid w:val="005A5F51"/>
    <w:rsid w:val="005A6D70"/>
    <w:rsid w:val="005A70A6"/>
    <w:rsid w:val="005A7792"/>
    <w:rsid w:val="005A780A"/>
    <w:rsid w:val="005B0B1F"/>
    <w:rsid w:val="005B0D50"/>
    <w:rsid w:val="005B1FBC"/>
    <w:rsid w:val="005B2020"/>
    <w:rsid w:val="005B3DA5"/>
    <w:rsid w:val="005B3EA7"/>
    <w:rsid w:val="005B41D2"/>
    <w:rsid w:val="005B4276"/>
    <w:rsid w:val="005B4963"/>
    <w:rsid w:val="005B4FD8"/>
    <w:rsid w:val="005B537E"/>
    <w:rsid w:val="005B549A"/>
    <w:rsid w:val="005B5705"/>
    <w:rsid w:val="005B5851"/>
    <w:rsid w:val="005B61A6"/>
    <w:rsid w:val="005B75AA"/>
    <w:rsid w:val="005C09DB"/>
    <w:rsid w:val="005C0A20"/>
    <w:rsid w:val="005C0C73"/>
    <w:rsid w:val="005C0F56"/>
    <w:rsid w:val="005C1912"/>
    <w:rsid w:val="005C19A3"/>
    <w:rsid w:val="005C1A25"/>
    <w:rsid w:val="005C20B4"/>
    <w:rsid w:val="005C4AA9"/>
    <w:rsid w:val="005C4F78"/>
    <w:rsid w:val="005C50D6"/>
    <w:rsid w:val="005C51FD"/>
    <w:rsid w:val="005C568F"/>
    <w:rsid w:val="005C594E"/>
    <w:rsid w:val="005C62E0"/>
    <w:rsid w:val="005C64B5"/>
    <w:rsid w:val="005C6B56"/>
    <w:rsid w:val="005C6BE1"/>
    <w:rsid w:val="005C7EDD"/>
    <w:rsid w:val="005D021C"/>
    <w:rsid w:val="005D04A6"/>
    <w:rsid w:val="005D0533"/>
    <w:rsid w:val="005D07A6"/>
    <w:rsid w:val="005D1667"/>
    <w:rsid w:val="005D1ED8"/>
    <w:rsid w:val="005D2626"/>
    <w:rsid w:val="005D2AC4"/>
    <w:rsid w:val="005D2AFF"/>
    <w:rsid w:val="005D2CBB"/>
    <w:rsid w:val="005D4424"/>
    <w:rsid w:val="005D4495"/>
    <w:rsid w:val="005D4834"/>
    <w:rsid w:val="005D58D6"/>
    <w:rsid w:val="005D6EA5"/>
    <w:rsid w:val="005D7335"/>
    <w:rsid w:val="005E0386"/>
    <w:rsid w:val="005E0A1A"/>
    <w:rsid w:val="005E0D0A"/>
    <w:rsid w:val="005E0FC1"/>
    <w:rsid w:val="005E1228"/>
    <w:rsid w:val="005E2449"/>
    <w:rsid w:val="005E3076"/>
    <w:rsid w:val="005E3771"/>
    <w:rsid w:val="005E41D3"/>
    <w:rsid w:val="005E4D16"/>
    <w:rsid w:val="005E653D"/>
    <w:rsid w:val="005E6619"/>
    <w:rsid w:val="005E682E"/>
    <w:rsid w:val="005E6D49"/>
    <w:rsid w:val="005E7495"/>
    <w:rsid w:val="005E7C62"/>
    <w:rsid w:val="005F1F62"/>
    <w:rsid w:val="005F2B80"/>
    <w:rsid w:val="005F2D01"/>
    <w:rsid w:val="005F3195"/>
    <w:rsid w:val="005F3CE1"/>
    <w:rsid w:val="005F4814"/>
    <w:rsid w:val="005F4CCE"/>
    <w:rsid w:val="005F5479"/>
    <w:rsid w:val="005F558E"/>
    <w:rsid w:val="005F5BAB"/>
    <w:rsid w:val="005F5C34"/>
    <w:rsid w:val="005F613B"/>
    <w:rsid w:val="005F645C"/>
    <w:rsid w:val="005F69DC"/>
    <w:rsid w:val="005F7E61"/>
    <w:rsid w:val="0060040D"/>
    <w:rsid w:val="006006D4"/>
    <w:rsid w:val="00600DD2"/>
    <w:rsid w:val="00600E65"/>
    <w:rsid w:val="00601363"/>
    <w:rsid w:val="00601629"/>
    <w:rsid w:val="00601680"/>
    <w:rsid w:val="00601828"/>
    <w:rsid w:val="0060198D"/>
    <w:rsid w:val="00601F92"/>
    <w:rsid w:val="006020E6"/>
    <w:rsid w:val="0060294C"/>
    <w:rsid w:val="00602B72"/>
    <w:rsid w:val="006035B1"/>
    <w:rsid w:val="00603615"/>
    <w:rsid w:val="006044EB"/>
    <w:rsid w:val="00604CDA"/>
    <w:rsid w:val="00604D6C"/>
    <w:rsid w:val="00606435"/>
    <w:rsid w:val="00606DD6"/>
    <w:rsid w:val="00606F3D"/>
    <w:rsid w:val="00606FDF"/>
    <w:rsid w:val="0060763D"/>
    <w:rsid w:val="00607A68"/>
    <w:rsid w:val="00607D4B"/>
    <w:rsid w:val="006101D4"/>
    <w:rsid w:val="00610C5B"/>
    <w:rsid w:val="006113FF"/>
    <w:rsid w:val="00611AEE"/>
    <w:rsid w:val="00611BBF"/>
    <w:rsid w:val="00611F93"/>
    <w:rsid w:val="006122D4"/>
    <w:rsid w:val="0061287E"/>
    <w:rsid w:val="0061328E"/>
    <w:rsid w:val="006142BD"/>
    <w:rsid w:val="0061543B"/>
    <w:rsid w:val="006154AB"/>
    <w:rsid w:val="00616012"/>
    <w:rsid w:val="00616057"/>
    <w:rsid w:val="0061620B"/>
    <w:rsid w:val="006169F7"/>
    <w:rsid w:val="00616FFF"/>
    <w:rsid w:val="00617626"/>
    <w:rsid w:val="006176B9"/>
    <w:rsid w:val="006179F3"/>
    <w:rsid w:val="00617CC7"/>
    <w:rsid w:val="0062001B"/>
    <w:rsid w:val="00620E6F"/>
    <w:rsid w:val="0062149E"/>
    <w:rsid w:val="00621951"/>
    <w:rsid w:val="00622BF8"/>
    <w:rsid w:val="00622CD8"/>
    <w:rsid w:val="00623BB0"/>
    <w:rsid w:val="0062514B"/>
    <w:rsid w:val="00625E03"/>
    <w:rsid w:val="006265CD"/>
    <w:rsid w:val="00626648"/>
    <w:rsid w:val="00627997"/>
    <w:rsid w:val="00627B5F"/>
    <w:rsid w:val="00630410"/>
    <w:rsid w:val="00630A49"/>
    <w:rsid w:val="006318DB"/>
    <w:rsid w:val="006325FC"/>
    <w:rsid w:val="00632D61"/>
    <w:rsid w:val="00632DF3"/>
    <w:rsid w:val="00632FE9"/>
    <w:rsid w:val="0063305E"/>
    <w:rsid w:val="00633B52"/>
    <w:rsid w:val="00633B76"/>
    <w:rsid w:val="00635B79"/>
    <w:rsid w:val="00635F65"/>
    <w:rsid w:val="0063634D"/>
    <w:rsid w:val="006363A6"/>
    <w:rsid w:val="00636C90"/>
    <w:rsid w:val="006373C3"/>
    <w:rsid w:val="00637E43"/>
    <w:rsid w:val="00637ED4"/>
    <w:rsid w:val="006402F6"/>
    <w:rsid w:val="00640F7B"/>
    <w:rsid w:val="006413E2"/>
    <w:rsid w:val="00641784"/>
    <w:rsid w:val="00641D89"/>
    <w:rsid w:val="00641F1E"/>
    <w:rsid w:val="0064240D"/>
    <w:rsid w:val="006428A1"/>
    <w:rsid w:val="00642E1C"/>
    <w:rsid w:val="0064317C"/>
    <w:rsid w:val="00643E80"/>
    <w:rsid w:val="00644749"/>
    <w:rsid w:val="0064550B"/>
    <w:rsid w:val="00645CF2"/>
    <w:rsid w:val="0064620D"/>
    <w:rsid w:val="006463E6"/>
    <w:rsid w:val="0064647E"/>
    <w:rsid w:val="00647109"/>
    <w:rsid w:val="006473D7"/>
    <w:rsid w:val="00647BD6"/>
    <w:rsid w:val="006504DF"/>
    <w:rsid w:val="00650647"/>
    <w:rsid w:val="006508CC"/>
    <w:rsid w:val="00652981"/>
    <w:rsid w:val="00652D11"/>
    <w:rsid w:val="006530F2"/>
    <w:rsid w:val="0065446D"/>
    <w:rsid w:val="006551E7"/>
    <w:rsid w:val="00655429"/>
    <w:rsid w:val="00655B35"/>
    <w:rsid w:val="00655C03"/>
    <w:rsid w:val="00656284"/>
    <w:rsid w:val="0065673C"/>
    <w:rsid w:val="00656EF4"/>
    <w:rsid w:val="00656F0C"/>
    <w:rsid w:val="00657B22"/>
    <w:rsid w:val="00663039"/>
    <w:rsid w:val="00663502"/>
    <w:rsid w:val="00664654"/>
    <w:rsid w:val="006648D7"/>
    <w:rsid w:val="006652F6"/>
    <w:rsid w:val="006659C6"/>
    <w:rsid w:val="006659DE"/>
    <w:rsid w:val="00665ED7"/>
    <w:rsid w:val="00666213"/>
    <w:rsid w:val="00666244"/>
    <w:rsid w:val="00666707"/>
    <w:rsid w:val="00666889"/>
    <w:rsid w:val="00666893"/>
    <w:rsid w:val="006671D7"/>
    <w:rsid w:val="00667424"/>
    <w:rsid w:val="00667BF4"/>
    <w:rsid w:val="00667FFB"/>
    <w:rsid w:val="006700D5"/>
    <w:rsid w:val="00670793"/>
    <w:rsid w:val="00670965"/>
    <w:rsid w:val="00670E4A"/>
    <w:rsid w:val="00671744"/>
    <w:rsid w:val="00671DDE"/>
    <w:rsid w:val="0067328E"/>
    <w:rsid w:val="00673B55"/>
    <w:rsid w:val="0067409E"/>
    <w:rsid w:val="006750EE"/>
    <w:rsid w:val="00675956"/>
    <w:rsid w:val="00675AC9"/>
    <w:rsid w:val="00675C02"/>
    <w:rsid w:val="0067650A"/>
    <w:rsid w:val="00676542"/>
    <w:rsid w:val="00676565"/>
    <w:rsid w:val="00677845"/>
    <w:rsid w:val="006778D5"/>
    <w:rsid w:val="00677AC1"/>
    <w:rsid w:val="00677D46"/>
    <w:rsid w:val="00680783"/>
    <w:rsid w:val="006807F4"/>
    <w:rsid w:val="00680926"/>
    <w:rsid w:val="00680A8D"/>
    <w:rsid w:val="00680C1A"/>
    <w:rsid w:val="00680E25"/>
    <w:rsid w:val="00681457"/>
    <w:rsid w:val="0068180D"/>
    <w:rsid w:val="0068248B"/>
    <w:rsid w:val="00683153"/>
    <w:rsid w:val="00683BFB"/>
    <w:rsid w:val="00683DA5"/>
    <w:rsid w:val="00684385"/>
    <w:rsid w:val="00684DC9"/>
    <w:rsid w:val="00685A21"/>
    <w:rsid w:val="00686229"/>
    <w:rsid w:val="00686CEF"/>
    <w:rsid w:val="006874EF"/>
    <w:rsid w:val="006877C2"/>
    <w:rsid w:val="00687965"/>
    <w:rsid w:val="00687D20"/>
    <w:rsid w:val="0069092C"/>
    <w:rsid w:val="00691214"/>
    <w:rsid w:val="00691296"/>
    <w:rsid w:val="00691600"/>
    <w:rsid w:val="00691629"/>
    <w:rsid w:val="00691655"/>
    <w:rsid w:val="00692320"/>
    <w:rsid w:val="006923CE"/>
    <w:rsid w:val="006929B4"/>
    <w:rsid w:val="00692AC3"/>
    <w:rsid w:val="00692C48"/>
    <w:rsid w:val="00692D26"/>
    <w:rsid w:val="006932EC"/>
    <w:rsid w:val="006946A2"/>
    <w:rsid w:val="006947B1"/>
    <w:rsid w:val="006947DE"/>
    <w:rsid w:val="00694CE8"/>
    <w:rsid w:val="0069558C"/>
    <w:rsid w:val="006955A4"/>
    <w:rsid w:val="00695DE3"/>
    <w:rsid w:val="0069617A"/>
    <w:rsid w:val="0069737A"/>
    <w:rsid w:val="00697579"/>
    <w:rsid w:val="006976B2"/>
    <w:rsid w:val="00697845"/>
    <w:rsid w:val="006A07DD"/>
    <w:rsid w:val="006A0B29"/>
    <w:rsid w:val="006A0F8E"/>
    <w:rsid w:val="006A26D1"/>
    <w:rsid w:val="006A387F"/>
    <w:rsid w:val="006A3F94"/>
    <w:rsid w:val="006A4452"/>
    <w:rsid w:val="006A45CF"/>
    <w:rsid w:val="006A4FF4"/>
    <w:rsid w:val="006A54B3"/>
    <w:rsid w:val="006A58A2"/>
    <w:rsid w:val="006A613D"/>
    <w:rsid w:val="006A6481"/>
    <w:rsid w:val="006A68DD"/>
    <w:rsid w:val="006A6F22"/>
    <w:rsid w:val="006A7037"/>
    <w:rsid w:val="006A70E0"/>
    <w:rsid w:val="006A75E3"/>
    <w:rsid w:val="006B0696"/>
    <w:rsid w:val="006B12B4"/>
    <w:rsid w:val="006B1CD1"/>
    <w:rsid w:val="006B25D5"/>
    <w:rsid w:val="006B27A3"/>
    <w:rsid w:val="006B4309"/>
    <w:rsid w:val="006B47FE"/>
    <w:rsid w:val="006B55BD"/>
    <w:rsid w:val="006B59E4"/>
    <w:rsid w:val="006B613B"/>
    <w:rsid w:val="006B6405"/>
    <w:rsid w:val="006B765C"/>
    <w:rsid w:val="006B78DB"/>
    <w:rsid w:val="006B7C40"/>
    <w:rsid w:val="006C0460"/>
    <w:rsid w:val="006C070D"/>
    <w:rsid w:val="006C0B3E"/>
    <w:rsid w:val="006C0B82"/>
    <w:rsid w:val="006C11F1"/>
    <w:rsid w:val="006C254C"/>
    <w:rsid w:val="006C33D4"/>
    <w:rsid w:val="006C3407"/>
    <w:rsid w:val="006C3B4E"/>
    <w:rsid w:val="006C3E1D"/>
    <w:rsid w:val="006C3EE9"/>
    <w:rsid w:val="006C4083"/>
    <w:rsid w:val="006C411C"/>
    <w:rsid w:val="006C4398"/>
    <w:rsid w:val="006C5411"/>
    <w:rsid w:val="006C5475"/>
    <w:rsid w:val="006C58F5"/>
    <w:rsid w:val="006C5D10"/>
    <w:rsid w:val="006C6412"/>
    <w:rsid w:val="006C65BE"/>
    <w:rsid w:val="006C6F14"/>
    <w:rsid w:val="006C7021"/>
    <w:rsid w:val="006C787E"/>
    <w:rsid w:val="006D0D18"/>
    <w:rsid w:val="006D12E4"/>
    <w:rsid w:val="006D16FB"/>
    <w:rsid w:val="006D1786"/>
    <w:rsid w:val="006D21FB"/>
    <w:rsid w:val="006D26F9"/>
    <w:rsid w:val="006D2D6A"/>
    <w:rsid w:val="006D3FA9"/>
    <w:rsid w:val="006D4D92"/>
    <w:rsid w:val="006D5AC1"/>
    <w:rsid w:val="006D5AF2"/>
    <w:rsid w:val="006D706C"/>
    <w:rsid w:val="006D7908"/>
    <w:rsid w:val="006D7D94"/>
    <w:rsid w:val="006E0D93"/>
    <w:rsid w:val="006E1543"/>
    <w:rsid w:val="006E4BB8"/>
    <w:rsid w:val="006E4C1C"/>
    <w:rsid w:val="006E50CE"/>
    <w:rsid w:val="006E5161"/>
    <w:rsid w:val="006E5CE8"/>
    <w:rsid w:val="006E6367"/>
    <w:rsid w:val="006E6390"/>
    <w:rsid w:val="006E77A5"/>
    <w:rsid w:val="006E77DD"/>
    <w:rsid w:val="006F05A2"/>
    <w:rsid w:val="006F128F"/>
    <w:rsid w:val="006F12F1"/>
    <w:rsid w:val="006F13B0"/>
    <w:rsid w:val="006F1720"/>
    <w:rsid w:val="006F282D"/>
    <w:rsid w:val="006F2B18"/>
    <w:rsid w:val="006F2CE8"/>
    <w:rsid w:val="006F2DA1"/>
    <w:rsid w:val="006F315D"/>
    <w:rsid w:val="006F38D0"/>
    <w:rsid w:val="006F39EC"/>
    <w:rsid w:val="006F4133"/>
    <w:rsid w:val="006F5242"/>
    <w:rsid w:val="006F5803"/>
    <w:rsid w:val="006F5B1E"/>
    <w:rsid w:val="006F5EBF"/>
    <w:rsid w:val="006F67AD"/>
    <w:rsid w:val="006F68C9"/>
    <w:rsid w:val="006F6E86"/>
    <w:rsid w:val="006F763F"/>
    <w:rsid w:val="00700DD7"/>
    <w:rsid w:val="00700E1E"/>
    <w:rsid w:val="00701721"/>
    <w:rsid w:val="007021C2"/>
    <w:rsid w:val="007027F7"/>
    <w:rsid w:val="00702C8D"/>
    <w:rsid w:val="00702CE5"/>
    <w:rsid w:val="00702ED0"/>
    <w:rsid w:val="00703EED"/>
    <w:rsid w:val="00704897"/>
    <w:rsid w:val="00704C7C"/>
    <w:rsid w:val="00704CA2"/>
    <w:rsid w:val="007053D8"/>
    <w:rsid w:val="007055C1"/>
    <w:rsid w:val="00705CF0"/>
    <w:rsid w:val="007066BB"/>
    <w:rsid w:val="00706991"/>
    <w:rsid w:val="00706AEF"/>
    <w:rsid w:val="00706C80"/>
    <w:rsid w:val="00707114"/>
    <w:rsid w:val="00707E9E"/>
    <w:rsid w:val="00710B9F"/>
    <w:rsid w:val="00710BBB"/>
    <w:rsid w:val="00711195"/>
    <w:rsid w:val="00711C62"/>
    <w:rsid w:val="00711E07"/>
    <w:rsid w:val="007121E0"/>
    <w:rsid w:val="0071410B"/>
    <w:rsid w:val="0071459F"/>
    <w:rsid w:val="00714BA7"/>
    <w:rsid w:val="00715168"/>
    <w:rsid w:val="007156B0"/>
    <w:rsid w:val="00715993"/>
    <w:rsid w:val="00715BFD"/>
    <w:rsid w:val="00715E8F"/>
    <w:rsid w:val="00716309"/>
    <w:rsid w:val="00716364"/>
    <w:rsid w:val="0071747E"/>
    <w:rsid w:val="007200CF"/>
    <w:rsid w:val="007202EE"/>
    <w:rsid w:val="00720AB5"/>
    <w:rsid w:val="00720D1E"/>
    <w:rsid w:val="00721046"/>
    <w:rsid w:val="00721161"/>
    <w:rsid w:val="0072150D"/>
    <w:rsid w:val="0072172F"/>
    <w:rsid w:val="00721CCA"/>
    <w:rsid w:val="0072307A"/>
    <w:rsid w:val="007231A9"/>
    <w:rsid w:val="0072354C"/>
    <w:rsid w:val="00723F09"/>
    <w:rsid w:val="00723F99"/>
    <w:rsid w:val="00724380"/>
    <w:rsid w:val="007244EA"/>
    <w:rsid w:val="007247EF"/>
    <w:rsid w:val="007249C2"/>
    <w:rsid w:val="0072538A"/>
    <w:rsid w:val="00725809"/>
    <w:rsid w:val="00726230"/>
    <w:rsid w:val="0072667C"/>
    <w:rsid w:val="00726B91"/>
    <w:rsid w:val="0072754E"/>
    <w:rsid w:val="00727DFF"/>
    <w:rsid w:val="00730063"/>
    <w:rsid w:val="0073066B"/>
    <w:rsid w:val="00731A77"/>
    <w:rsid w:val="00731D80"/>
    <w:rsid w:val="0073274C"/>
    <w:rsid w:val="00732D87"/>
    <w:rsid w:val="00733A6B"/>
    <w:rsid w:val="00733E23"/>
    <w:rsid w:val="0073411B"/>
    <w:rsid w:val="007345AA"/>
    <w:rsid w:val="00734A11"/>
    <w:rsid w:val="0073557D"/>
    <w:rsid w:val="007371E2"/>
    <w:rsid w:val="00737E97"/>
    <w:rsid w:val="0074016B"/>
    <w:rsid w:val="00741BEF"/>
    <w:rsid w:val="00741DB6"/>
    <w:rsid w:val="00742383"/>
    <w:rsid w:val="007427D5"/>
    <w:rsid w:val="00742BE9"/>
    <w:rsid w:val="00743540"/>
    <w:rsid w:val="007435EE"/>
    <w:rsid w:val="00744052"/>
    <w:rsid w:val="00745DBA"/>
    <w:rsid w:val="00747393"/>
    <w:rsid w:val="00747790"/>
    <w:rsid w:val="00747DFF"/>
    <w:rsid w:val="00747F13"/>
    <w:rsid w:val="0075035D"/>
    <w:rsid w:val="00750F9C"/>
    <w:rsid w:val="0075117F"/>
    <w:rsid w:val="00751188"/>
    <w:rsid w:val="00751280"/>
    <w:rsid w:val="0075144F"/>
    <w:rsid w:val="00751977"/>
    <w:rsid w:val="00751EFB"/>
    <w:rsid w:val="007526EC"/>
    <w:rsid w:val="00752BBC"/>
    <w:rsid w:val="0075456F"/>
    <w:rsid w:val="00754AA8"/>
    <w:rsid w:val="00755B4D"/>
    <w:rsid w:val="00755B9A"/>
    <w:rsid w:val="00755F4B"/>
    <w:rsid w:val="00756CFC"/>
    <w:rsid w:val="00756EB8"/>
    <w:rsid w:val="007573E9"/>
    <w:rsid w:val="00757D6A"/>
    <w:rsid w:val="00760518"/>
    <w:rsid w:val="007610BA"/>
    <w:rsid w:val="0076215B"/>
    <w:rsid w:val="007625EB"/>
    <w:rsid w:val="0076291D"/>
    <w:rsid w:val="00763227"/>
    <w:rsid w:val="007638A4"/>
    <w:rsid w:val="00763FA2"/>
    <w:rsid w:val="0076401F"/>
    <w:rsid w:val="00764961"/>
    <w:rsid w:val="007649EC"/>
    <w:rsid w:val="00764B86"/>
    <w:rsid w:val="007653AF"/>
    <w:rsid w:val="00765A07"/>
    <w:rsid w:val="00765D8F"/>
    <w:rsid w:val="00765F9A"/>
    <w:rsid w:val="00766A27"/>
    <w:rsid w:val="00766BC8"/>
    <w:rsid w:val="00766C21"/>
    <w:rsid w:val="00766E70"/>
    <w:rsid w:val="00767B03"/>
    <w:rsid w:val="00767D58"/>
    <w:rsid w:val="00770BCF"/>
    <w:rsid w:val="00771FAD"/>
    <w:rsid w:val="00772815"/>
    <w:rsid w:val="007728E4"/>
    <w:rsid w:val="00772FAA"/>
    <w:rsid w:val="00772FF5"/>
    <w:rsid w:val="007731BA"/>
    <w:rsid w:val="00773DD3"/>
    <w:rsid w:val="0077435A"/>
    <w:rsid w:val="00774A15"/>
    <w:rsid w:val="00774FA5"/>
    <w:rsid w:val="0077659B"/>
    <w:rsid w:val="00776C99"/>
    <w:rsid w:val="00776FB8"/>
    <w:rsid w:val="00777356"/>
    <w:rsid w:val="0078063C"/>
    <w:rsid w:val="007815B0"/>
    <w:rsid w:val="00782844"/>
    <w:rsid w:val="0078327C"/>
    <w:rsid w:val="0078353F"/>
    <w:rsid w:val="007841B0"/>
    <w:rsid w:val="00784451"/>
    <w:rsid w:val="00784B55"/>
    <w:rsid w:val="00784DF4"/>
    <w:rsid w:val="00785E2B"/>
    <w:rsid w:val="0078690C"/>
    <w:rsid w:val="0078695F"/>
    <w:rsid w:val="007870F1"/>
    <w:rsid w:val="00787B8D"/>
    <w:rsid w:val="00790729"/>
    <w:rsid w:val="00791E79"/>
    <w:rsid w:val="0079204D"/>
    <w:rsid w:val="00792501"/>
    <w:rsid w:val="00792585"/>
    <w:rsid w:val="007927C0"/>
    <w:rsid w:val="007929EA"/>
    <w:rsid w:val="0079343C"/>
    <w:rsid w:val="00793915"/>
    <w:rsid w:val="00795319"/>
    <w:rsid w:val="00795E5E"/>
    <w:rsid w:val="007967BF"/>
    <w:rsid w:val="00796DC3"/>
    <w:rsid w:val="0079759E"/>
    <w:rsid w:val="007978B2"/>
    <w:rsid w:val="00797926"/>
    <w:rsid w:val="00797CCE"/>
    <w:rsid w:val="007A1C6B"/>
    <w:rsid w:val="007A2CA7"/>
    <w:rsid w:val="007A31E6"/>
    <w:rsid w:val="007A39EB"/>
    <w:rsid w:val="007A3F44"/>
    <w:rsid w:val="007A5059"/>
    <w:rsid w:val="007A5877"/>
    <w:rsid w:val="007A5CB7"/>
    <w:rsid w:val="007A68CF"/>
    <w:rsid w:val="007A705B"/>
    <w:rsid w:val="007A7CB3"/>
    <w:rsid w:val="007A7D66"/>
    <w:rsid w:val="007A7EA6"/>
    <w:rsid w:val="007A7F58"/>
    <w:rsid w:val="007B0184"/>
    <w:rsid w:val="007B04B2"/>
    <w:rsid w:val="007B09E4"/>
    <w:rsid w:val="007B13B5"/>
    <w:rsid w:val="007B142D"/>
    <w:rsid w:val="007B20FB"/>
    <w:rsid w:val="007B2159"/>
    <w:rsid w:val="007B22D0"/>
    <w:rsid w:val="007B2630"/>
    <w:rsid w:val="007B303C"/>
    <w:rsid w:val="007B4B2D"/>
    <w:rsid w:val="007B4C2D"/>
    <w:rsid w:val="007B5DCB"/>
    <w:rsid w:val="007B62B4"/>
    <w:rsid w:val="007B6B6A"/>
    <w:rsid w:val="007B6C46"/>
    <w:rsid w:val="007B7148"/>
    <w:rsid w:val="007B7F49"/>
    <w:rsid w:val="007C04C1"/>
    <w:rsid w:val="007C0673"/>
    <w:rsid w:val="007C12D8"/>
    <w:rsid w:val="007C38BF"/>
    <w:rsid w:val="007C4537"/>
    <w:rsid w:val="007C4809"/>
    <w:rsid w:val="007C4DFD"/>
    <w:rsid w:val="007C55D1"/>
    <w:rsid w:val="007C5F2E"/>
    <w:rsid w:val="007C5F70"/>
    <w:rsid w:val="007C6FC0"/>
    <w:rsid w:val="007C7760"/>
    <w:rsid w:val="007C794E"/>
    <w:rsid w:val="007C79BA"/>
    <w:rsid w:val="007C7EB4"/>
    <w:rsid w:val="007D06E6"/>
    <w:rsid w:val="007D09FD"/>
    <w:rsid w:val="007D0E24"/>
    <w:rsid w:val="007D10BA"/>
    <w:rsid w:val="007D239A"/>
    <w:rsid w:val="007D3762"/>
    <w:rsid w:val="007D3EA5"/>
    <w:rsid w:val="007D43E9"/>
    <w:rsid w:val="007D49A2"/>
    <w:rsid w:val="007D5176"/>
    <w:rsid w:val="007D55BC"/>
    <w:rsid w:val="007D5888"/>
    <w:rsid w:val="007D5ACE"/>
    <w:rsid w:val="007D66DB"/>
    <w:rsid w:val="007D6A5A"/>
    <w:rsid w:val="007D72D6"/>
    <w:rsid w:val="007D7906"/>
    <w:rsid w:val="007D7F04"/>
    <w:rsid w:val="007E1FA7"/>
    <w:rsid w:val="007E23DB"/>
    <w:rsid w:val="007E2446"/>
    <w:rsid w:val="007E2927"/>
    <w:rsid w:val="007E4045"/>
    <w:rsid w:val="007E4550"/>
    <w:rsid w:val="007E4588"/>
    <w:rsid w:val="007E4640"/>
    <w:rsid w:val="007E49CA"/>
    <w:rsid w:val="007E5513"/>
    <w:rsid w:val="007E57DB"/>
    <w:rsid w:val="007E62E7"/>
    <w:rsid w:val="007E6DCB"/>
    <w:rsid w:val="007E6FF7"/>
    <w:rsid w:val="007E7935"/>
    <w:rsid w:val="007E79C3"/>
    <w:rsid w:val="007E7E6A"/>
    <w:rsid w:val="007F0383"/>
    <w:rsid w:val="007F0B53"/>
    <w:rsid w:val="007F187F"/>
    <w:rsid w:val="007F20E4"/>
    <w:rsid w:val="007F25FF"/>
    <w:rsid w:val="007F2C6D"/>
    <w:rsid w:val="007F3103"/>
    <w:rsid w:val="007F3D18"/>
    <w:rsid w:val="007F414F"/>
    <w:rsid w:val="007F5168"/>
    <w:rsid w:val="007F61B1"/>
    <w:rsid w:val="007F7802"/>
    <w:rsid w:val="007F782F"/>
    <w:rsid w:val="008003D8"/>
    <w:rsid w:val="00800537"/>
    <w:rsid w:val="008005CE"/>
    <w:rsid w:val="00800BC7"/>
    <w:rsid w:val="008011AD"/>
    <w:rsid w:val="0080125C"/>
    <w:rsid w:val="008015B1"/>
    <w:rsid w:val="0080177D"/>
    <w:rsid w:val="00801801"/>
    <w:rsid w:val="008019FD"/>
    <w:rsid w:val="008035A4"/>
    <w:rsid w:val="00804460"/>
    <w:rsid w:val="00805781"/>
    <w:rsid w:val="00805C35"/>
    <w:rsid w:val="00805C37"/>
    <w:rsid w:val="0080634A"/>
    <w:rsid w:val="00806578"/>
    <w:rsid w:val="00806D07"/>
    <w:rsid w:val="00806E37"/>
    <w:rsid w:val="00807A45"/>
    <w:rsid w:val="00807AE0"/>
    <w:rsid w:val="00807B0A"/>
    <w:rsid w:val="00810972"/>
    <w:rsid w:val="0081128B"/>
    <w:rsid w:val="00811435"/>
    <w:rsid w:val="008118AB"/>
    <w:rsid w:val="008120D9"/>
    <w:rsid w:val="008120E0"/>
    <w:rsid w:val="00812244"/>
    <w:rsid w:val="00812277"/>
    <w:rsid w:val="00812ED1"/>
    <w:rsid w:val="008136B4"/>
    <w:rsid w:val="0081388A"/>
    <w:rsid w:val="00814527"/>
    <w:rsid w:val="00814BD5"/>
    <w:rsid w:val="00814CE0"/>
    <w:rsid w:val="00814E9E"/>
    <w:rsid w:val="00814EBA"/>
    <w:rsid w:val="00815026"/>
    <w:rsid w:val="00816337"/>
    <w:rsid w:val="00817220"/>
    <w:rsid w:val="00817EE8"/>
    <w:rsid w:val="00817F35"/>
    <w:rsid w:val="008203FE"/>
    <w:rsid w:val="008206FB"/>
    <w:rsid w:val="00820D08"/>
    <w:rsid w:val="008211A6"/>
    <w:rsid w:val="00821404"/>
    <w:rsid w:val="00821868"/>
    <w:rsid w:val="0082215C"/>
    <w:rsid w:val="00822192"/>
    <w:rsid w:val="00822357"/>
    <w:rsid w:val="00823682"/>
    <w:rsid w:val="00823936"/>
    <w:rsid w:val="008245F3"/>
    <w:rsid w:val="00825407"/>
    <w:rsid w:val="008259E2"/>
    <w:rsid w:val="00825E98"/>
    <w:rsid w:val="00826464"/>
    <w:rsid w:val="0082663E"/>
    <w:rsid w:val="008268C7"/>
    <w:rsid w:val="008269E5"/>
    <w:rsid w:val="00827136"/>
    <w:rsid w:val="00830443"/>
    <w:rsid w:val="00830615"/>
    <w:rsid w:val="008310B6"/>
    <w:rsid w:val="0083121C"/>
    <w:rsid w:val="008313D5"/>
    <w:rsid w:val="00831945"/>
    <w:rsid w:val="00831C77"/>
    <w:rsid w:val="0083209A"/>
    <w:rsid w:val="00832210"/>
    <w:rsid w:val="008329F0"/>
    <w:rsid w:val="008335EF"/>
    <w:rsid w:val="00833A34"/>
    <w:rsid w:val="008356DB"/>
    <w:rsid w:val="0083575A"/>
    <w:rsid w:val="008358D5"/>
    <w:rsid w:val="008366F0"/>
    <w:rsid w:val="00837331"/>
    <w:rsid w:val="00837EF9"/>
    <w:rsid w:val="00840643"/>
    <w:rsid w:val="00840664"/>
    <w:rsid w:val="008406FE"/>
    <w:rsid w:val="00840852"/>
    <w:rsid w:val="00841753"/>
    <w:rsid w:val="00841CD2"/>
    <w:rsid w:val="00842331"/>
    <w:rsid w:val="00843317"/>
    <w:rsid w:val="00843789"/>
    <w:rsid w:val="0084402C"/>
    <w:rsid w:val="008444DD"/>
    <w:rsid w:val="008452C2"/>
    <w:rsid w:val="00845904"/>
    <w:rsid w:val="00846436"/>
    <w:rsid w:val="0084647E"/>
    <w:rsid w:val="00847085"/>
    <w:rsid w:val="00847756"/>
    <w:rsid w:val="00847C3C"/>
    <w:rsid w:val="00847F89"/>
    <w:rsid w:val="008502D6"/>
    <w:rsid w:val="00850D71"/>
    <w:rsid w:val="008511FC"/>
    <w:rsid w:val="00851257"/>
    <w:rsid w:val="00851288"/>
    <w:rsid w:val="008513C7"/>
    <w:rsid w:val="00851C22"/>
    <w:rsid w:val="00851DE5"/>
    <w:rsid w:val="00851F33"/>
    <w:rsid w:val="008529E9"/>
    <w:rsid w:val="00853059"/>
    <w:rsid w:val="00853811"/>
    <w:rsid w:val="008543E9"/>
    <w:rsid w:val="008548DA"/>
    <w:rsid w:val="008548DC"/>
    <w:rsid w:val="00855BA9"/>
    <w:rsid w:val="008564C5"/>
    <w:rsid w:val="008568C4"/>
    <w:rsid w:val="00856D44"/>
    <w:rsid w:val="00860281"/>
    <w:rsid w:val="0086035E"/>
    <w:rsid w:val="008603AB"/>
    <w:rsid w:val="0086077A"/>
    <w:rsid w:val="00860F0B"/>
    <w:rsid w:val="008611C7"/>
    <w:rsid w:val="008615E8"/>
    <w:rsid w:val="0086176E"/>
    <w:rsid w:val="00862290"/>
    <w:rsid w:val="00862F8B"/>
    <w:rsid w:val="00863793"/>
    <w:rsid w:val="00863FA3"/>
    <w:rsid w:val="008640F3"/>
    <w:rsid w:val="0086449E"/>
    <w:rsid w:val="00864F5F"/>
    <w:rsid w:val="008651B8"/>
    <w:rsid w:val="008654BE"/>
    <w:rsid w:val="0086559D"/>
    <w:rsid w:val="0086569F"/>
    <w:rsid w:val="00865B20"/>
    <w:rsid w:val="00865F43"/>
    <w:rsid w:val="00866519"/>
    <w:rsid w:val="00866883"/>
    <w:rsid w:val="0086697A"/>
    <w:rsid w:val="00867065"/>
    <w:rsid w:val="00867E40"/>
    <w:rsid w:val="00870746"/>
    <w:rsid w:val="00870782"/>
    <w:rsid w:val="00870B40"/>
    <w:rsid w:val="00871270"/>
    <w:rsid w:val="00871402"/>
    <w:rsid w:val="00871DCF"/>
    <w:rsid w:val="00872D68"/>
    <w:rsid w:val="00873155"/>
    <w:rsid w:val="008734CA"/>
    <w:rsid w:val="00874C26"/>
    <w:rsid w:val="00874E56"/>
    <w:rsid w:val="00875443"/>
    <w:rsid w:val="008757A5"/>
    <w:rsid w:val="008757C8"/>
    <w:rsid w:val="00875AA3"/>
    <w:rsid w:val="00875D86"/>
    <w:rsid w:val="0087642F"/>
    <w:rsid w:val="008769FA"/>
    <w:rsid w:val="00877037"/>
    <w:rsid w:val="008774E7"/>
    <w:rsid w:val="00877CDA"/>
    <w:rsid w:val="00877F76"/>
    <w:rsid w:val="008811BD"/>
    <w:rsid w:val="0088130D"/>
    <w:rsid w:val="00881B45"/>
    <w:rsid w:val="00882B43"/>
    <w:rsid w:val="00882D4C"/>
    <w:rsid w:val="00883F03"/>
    <w:rsid w:val="0088400E"/>
    <w:rsid w:val="00884925"/>
    <w:rsid w:val="008849A7"/>
    <w:rsid w:val="008849CA"/>
    <w:rsid w:val="00885959"/>
    <w:rsid w:val="00885C05"/>
    <w:rsid w:val="00885D26"/>
    <w:rsid w:val="00885E40"/>
    <w:rsid w:val="00886488"/>
    <w:rsid w:val="00886655"/>
    <w:rsid w:val="00887632"/>
    <w:rsid w:val="00887919"/>
    <w:rsid w:val="00887F1D"/>
    <w:rsid w:val="00890180"/>
    <w:rsid w:val="008903E1"/>
    <w:rsid w:val="00890506"/>
    <w:rsid w:val="00891505"/>
    <w:rsid w:val="00891CDB"/>
    <w:rsid w:val="00892638"/>
    <w:rsid w:val="00892EAC"/>
    <w:rsid w:val="00896283"/>
    <w:rsid w:val="0089636A"/>
    <w:rsid w:val="0089750C"/>
    <w:rsid w:val="00897608"/>
    <w:rsid w:val="00897ADA"/>
    <w:rsid w:val="008A0268"/>
    <w:rsid w:val="008A02B0"/>
    <w:rsid w:val="008A0508"/>
    <w:rsid w:val="008A0672"/>
    <w:rsid w:val="008A1FA0"/>
    <w:rsid w:val="008A238E"/>
    <w:rsid w:val="008A2671"/>
    <w:rsid w:val="008A2E80"/>
    <w:rsid w:val="008A3B7E"/>
    <w:rsid w:val="008A3DEC"/>
    <w:rsid w:val="008A450F"/>
    <w:rsid w:val="008A48B3"/>
    <w:rsid w:val="008A4FE0"/>
    <w:rsid w:val="008A520B"/>
    <w:rsid w:val="008A5E1E"/>
    <w:rsid w:val="008A6143"/>
    <w:rsid w:val="008A658C"/>
    <w:rsid w:val="008A6CB8"/>
    <w:rsid w:val="008A7100"/>
    <w:rsid w:val="008A7919"/>
    <w:rsid w:val="008A7EAE"/>
    <w:rsid w:val="008B02B0"/>
    <w:rsid w:val="008B04F8"/>
    <w:rsid w:val="008B07C0"/>
    <w:rsid w:val="008B0ED0"/>
    <w:rsid w:val="008B1DCF"/>
    <w:rsid w:val="008B1E40"/>
    <w:rsid w:val="008B2EE9"/>
    <w:rsid w:val="008B326E"/>
    <w:rsid w:val="008B39D6"/>
    <w:rsid w:val="008B3A34"/>
    <w:rsid w:val="008B4C0C"/>
    <w:rsid w:val="008B4DB7"/>
    <w:rsid w:val="008B564A"/>
    <w:rsid w:val="008B58D8"/>
    <w:rsid w:val="008B5A05"/>
    <w:rsid w:val="008B6B35"/>
    <w:rsid w:val="008B6CF7"/>
    <w:rsid w:val="008B6D85"/>
    <w:rsid w:val="008C023D"/>
    <w:rsid w:val="008C0598"/>
    <w:rsid w:val="008C069C"/>
    <w:rsid w:val="008C117F"/>
    <w:rsid w:val="008C18D0"/>
    <w:rsid w:val="008C1D8E"/>
    <w:rsid w:val="008C1EFD"/>
    <w:rsid w:val="008C25D3"/>
    <w:rsid w:val="008C2CBB"/>
    <w:rsid w:val="008C3C97"/>
    <w:rsid w:val="008C5CEE"/>
    <w:rsid w:val="008C6399"/>
    <w:rsid w:val="008C738F"/>
    <w:rsid w:val="008D0166"/>
    <w:rsid w:val="008D01CF"/>
    <w:rsid w:val="008D0C27"/>
    <w:rsid w:val="008D0DB2"/>
    <w:rsid w:val="008D1015"/>
    <w:rsid w:val="008D13CF"/>
    <w:rsid w:val="008D1690"/>
    <w:rsid w:val="008D176F"/>
    <w:rsid w:val="008D1A89"/>
    <w:rsid w:val="008D1E1B"/>
    <w:rsid w:val="008D1FD9"/>
    <w:rsid w:val="008D2330"/>
    <w:rsid w:val="008D2FE6"/>
    <w:rsid w:val="008D32DF"/>
    <w:rsid w:val="008D3307"/>
    <w:rsid w:val="008D34F1"/>
    <w:rsid w:val="008D381C"/>
    <w:rsid w:val="008D3D70"/>
    <w:rsid w:val="008D495D"/>
    <w:rsid w:val="008D5155"/>
    <w:rsid w:val="008D54F3"/>
    <w:rsid w:val="008D72C2"/>
    <w:rsid w:val="008D7874"/>
    <w:rsid w:val="008E1320"/>
    <w:rsid w:val="008E186B"/>
    <w:rsid w:val="008E198D"/>
    <w:rsid w:val="008E2030"/>
    <w:rsid w:val="008E3F73"/>
    <w:rsid w:val="008E4744"/>
    <w:rsid w:val="008E5513"/>
    <w:rsid w:val="008E5B3B"/>
    <w:rsid w:val="008E623D"/>
    <w:rsid w:val="008E65DC"/>
    <w:rsid w:val="008E6D7F"/>
    <w:rsid w:val="008E6EF4"/>
    <w:rsid w:val="008E7D14"/>
    <w:rsid w:val="008E7D76"/>
    <w:rsid w:val="008F00D0"/>
    <w:rsid w:val="008F015C"/>
    <w:rsid w:val="008F0E02"/>
    <w:rsid w:val="008F1F70"/>
    <w:rsid w:val="008F22A8"/>
    <w:rsid w:val="008F24CD"/>
    <w:rsid w:val="008F2552"/>
    <w:rsid w:val="008F325F"/>
    <w:rsid w:val="008F3D99"/>
    <w:rsid w:val="008F3EDC"/>
    <w:rsid w:val="008F42AA"/>
    <w:rsid w:val="008F44B5"/>
    <w:rsid w:val="008F4555"/>
    <w:rsid w:val="008F45B5"/>
    <w:rsid w:val="008F4E44"/>
    <w:rsid w:val="008F4E7F"/>
    <w:rsid w:val="008F560D"/>
    <w:rsid w:val="008F5BC2"/>
    <w:rsid w:val="008F620E"/>
    <w:rsid w:val="008F639A"/>
    <w:rsid w:val="008F6A0B"/>
    <w:rsid w:val="008F6FFE"/>
    <w:rsid w:val="008F76DE"/>
    <w:rsid w:val="008F790A"/>
    <w:rsid w:val="008F791A"/>
    <w:rsid w:val="008F7A3E"/>
    <w:rsid w:val="008F7EAD"/>
    <w:rsid w:val="009000A9"/>
    <w:rsid w:val="009007ED"/>
    <w:rsid w:val="009010EB"/>
    <w:rsid w:val="00901632"/>
    <w:rsid w:val="00901CE7"/>
    <w:rsid w:val="00902191"/>
    <w:rsid w:val="009023BD"/>
    <w:rsid w:val="00902926"/>
    <w:rsid w:val="00903E45"/>
    <w:rsid w:val="00903F5D"/>
    <w:rsid w:val="00905BE4"/>
    <w:rsid w:val="00905CA5"/>
    <w:rsid w:val="009064CB"/>
    <w:rsid w:val="0090733A"/>
    <w:rsid w:val="00907DAB"/>
    <w:rsid w:val="00907E5B"/>
    <w:rsid w:val="00911CA0"/>
    <w:rsid w:val="00912071"/>
    <w:rsid w:val="00913E67"/>
    <w:rsid w:val="00914748"/>
    <w:rsid w:val="00914AF9"/>
    <w:rsid w:val="00914C23"/>
    <w:rsid w:val="00914F7B"/>
    <w:rsid w:val="00915672"/>
    <w:rsid w:val="00915875"/>
    <w:rsid w:val="00916010"/>
    <w:rsid w:val="009161C2"/>
    <w:rsid w:val="009179D7"/>
    <w:rsid w:val="00921BB5"/>
    <w:rsid w:val="00922771"/>
    <w:rsid w:val="00922D7C"/>
    <w:rsid w:val="00922E78"/>
    <w:rsid w:val="00922FBF"/>
    <w:rsid w:val="0092303F"/>
    <w:rsid w:val="00923055"/>
    <w:rsid w:val="009235AF"/>
    <w:rsid w:val="00923F32"/>
    <w:rsid w:val="00924CE1"/>
    <w:rsid w:val="00925C0D"/>
    <w:rsid w:val="00927780"/>
    <w:rsid w:val="00927A1A"/>
    <w:rsid w:val="00927CC0"/>
    <w:rsid w:val="009301D4"/>
    <w:rsid w:val="00930F13"/>
    <w:rsid w:val="00930F94"/>
    <w:rsid w:val="00930FB4"/>
    <w:rsid w:val="00931093"/>
    <w:rsid w:val="009325D3"/>
    <w:rsid w:val="009333BD"/>
    <w:rsid w:val="00933DAE"/>
    <w:rsid w:val="00933EAB"/>
    <w:rsid w:val="00934A4A"/>
    <w:rsid w:val="0093558C"/>
    <w:rsid w:val="009356FF"/>
    <w:rsid w:val="00936174"/>
    <w:rsid w:val="00936D47"/>
    <w:rsid w:val="00936D63"/>
    <w:rsid w:val="00936FF4"/>
    <w:rsid w:val="00940149"/>
    <w:rsid w:val="00940ACB"/>
    <w:rsid w:val="00941295"/>
    <w:rsid w:val="00941449"/>
    <w:rsid w:val="00941DAE"/>
    <w:rsid w:val="009420B8"/>
    <w:rsid w:val="0094266A"/>
    <w:rsid w:val="009426E9"/>
    <w:rsid w:val="009435EB"/>
    <w:rsid w:val="0094368D"/>
    <w:rsid w:val="00943E0C"/>
    <w:rsid w:val="00943F4C"/>
    <w:rsid w:val="00943FF9"/>
    <w:rsid w:val="0094403E"/>
    <w:rsid w:val="009447C2"/>
    <w:rsid w:val="00944A48"/>
    <w:rsid w:val="00945155"/>
    <w:rsid w:val="009451D9"/>
    <w:rsid w:val="0094573C"/>
    <w:rsid w:val="00945A9C"/>
    <w:rsid w:val="00945F71"/>
    <w:rsid w:val="009464EB"/>
    <w:rsid w:val="00946D70"/>
    <w:rsid w:val="00946E2D"/>
    <w:rsid w:val="009471F8"/>
    <w:rsid w:val="00947737"/>
    <w:rsid w:val="009477B8"/>
    <w:rsid w:val="00950E47"/>
    <w:rsid w:val="00950ECF"/>
    <w:rsid w:val="0095118B"/>
    <w:rsid w:val="00951497"/>
    <w:rsid w:val="00951F9A"/>
    <w:rsid w:val="00951FFE"/>
    <w:rsid w:val="009522BF"/>
    <w:rsid w:val="0095245F"/>
    <w:rsid w:val="00953169"/>
    <w:rsid w:val="009534AF"/>
    <w:rsid w:val="00953A00"/>
    <w:rsid w:val="009549C5"/>
    <w:rsid w:val="009553BE"/>
    <w:rsid w:val="0095576F"/>
    <w:rsid w:val="00955D3F"/>
    <w:rsid w:val="009568E0"/>
    <w:rsid w:val="0095748E"/>
    <w:rsid w:val="00957633"/>
    <w:rsid w:val="00960743"/>
    <w:rsid w:val="00960C01"/>
    <w:rsid w:val="00961BF3"/>
    <w:rsid w:val="00961C47"/>
    <w:rsid w:val="0096256E"/>
    <w:rsid w:val="009638CE"/>
    <w:rsid w:val="00963C3A"/>
    <w:rsid w:val="00963E5B"/>
    <w:rsid w:val="00964375"/>
    <w:rsid w:val="009648EA"/>
    <w:rsid w:val="00964B20"/>
    <w:rsid w:val="00964EA3"/>
    <w:rsid w:val="009650E7"/>
    <w:rsid w:val="00965D29"/>
    <w:rsid w:val="00966876"/>
    <w:rsid w:val="00967011"/>
    <w:rsid w:val="00967798"/>
    <w:rsid w:val="00967C2D"/>
    <w:rsid w:val="0097067D"/>
    <w:rsid w:val="00970AD2"/>
    <w:rsid w:val="00970C75"/>
    <w:rsid w:val="00970D86"/>
    <w:rsid w:val="009719C6"/>
    <w:rsid w:val="00971E2A"/>
    <w:rsid w:val="009735A8"/>
    <w:rsid w:val="00973D39"/>
    <w:rsid w:val="00974468"/>
    <w:rsid w:val="00974DE7"/>
    <w:rsid w:val="00975082"/>
    <w:rsid w:val="00975121"/>
    <w:rsid w:val="00975871"/>
    <w:rsid w:val="00975AD2"/>
    <w:rsid w:val="00975D95"/>
    <w:rsid w:val="009764DD"/>
    <w:rsid w:val="009771C3"/>
    <w:rsid w:val="00977B3E"/>
    <w:rsid w:val="009801A8"/>
    <w:rsid w:val="00983B06"/>
    <w:rsid w:val="00983CFC"/>
    <w:rsid w:val="00984236"/>
    <w:rsid w:val="00984262"/>
    <w:rsid w:val="00984722"/>
    <w:rsid w:val="00984CA9"/>
    <w:rsid w:val="00984E3F"/>
    <w:rsid w:val="00985359"/>
    <w:rsid w:val="009855AE"/>
    <w:rsid w:val="00985C89"/>
    <w:rsid w:val="00986258"/>
    <w:rsid w:val="009865C9"/>
    <w:rsid w:val="009867B1"/>
    <w:rsid w:val="00986C34"/>
    <w:rsid w:val="00986F61"/>
    <w:rsid w:val="00987884"/>
    <w:rsid w:val="00987C56"/>
    <w:rsid w:val="00991DB5"/>
    <w:rsid w:val="00991E12"/>
    <w:rsid w:val="00992505"/>
    <w:rsid w:val="00992C3F"/>
    <w:rsid w:val="00992DEE"/>
    <w:rsid w:val="00992E70"/>
    <w:rsid w:val="009934FC"/>
    <w:rsid w:val="00993C54"/>
    <w:rsid w:val="00993FAE"/>
    <w:rsid w:val="009944CA"/>
    <w:rsid w:val="00994A46"/>
    <w:rsid w:val="00995007"/>
    <w:rsid w:val="009950A8"/>
    <w:rsid w:val="00995A20"/>
    <w:rsid w:val="00996012"/>
    <w:rsid w:val="009966FF"/>
    <w:rsid w:val="00996DA4"/>
    <w:rsid w:val="00997756"/>
    <w:rsid w:val="00997797"/>
    <w:rsid w:val="00997F26"/>
    <w:rsid w:val="00997FDD"/>
    <w:rsid w:val="009A0032"/>
    <w:rsid w:val="009A01DD"/>
    <w:rsid w:val="009A024D"/>
    <w:rsid w:val="009A03C5"/>
    <w:rsid w:val="009A150C"/>
    <w:rsid w:val="009A2079"/>
    <w:rsid w:val="009A2713"/>
    <w:rsid w:val="009A2EE7"/>
    <w:rsid w:val="009A326E"/>
    <w:rsid w:val="009A39F4"/>
    <w:rsid w:val="009A3B70"/>
    <w:rsid w:val="009A4A44"/>
    <w:rsid w:val="009A55B0"/>
    <w:rsid w:val="009A66C7"/>
    <w:rsid w:val="009A6CFA"/>
    <w:rsid w:val="009A6DF9"/>
    <w:rsid w:val="009A70D6"/>
    <w:rsid w:val="009A7202"/>
    <w:rsid w:val="009A7AC9"/>
    <w:rsid w:val="009B00D8"/>
    <w:rsid w:val="009B0E2D"/>
    <w:rsid w:val="009B1751"/>
    <w:rsid w:val="009B2613"/>
    <w:rsid w:val="009B2B1D"/>
    <w:rsid w:val="009B2F47"/>
    <w:rsid w:val="009B3245"/>
    <w:rsid w:val="009B4198"/>
    <w:rsid w:val="009B4368"/>
    <w:rsid w:val="009B47C5"/>
    <w:rsid w:val="009B599A"/>
    <w:rsid w:val="009B6F60"/>
    <w:rsid w:val="009B777A"/>
    <w:rsid w:val="009B783D"/>
    <w:rsid w:val="009B7905"/>
    <w:rsid w:val="009B7C9D"/>
    <w:rsid w:val="009B7FCA"/>
    <w:rsid w:val="009C1F0A"/>
    <w:rsid w:val="009C211A"/>
    <w:rsid w:val="009C231A"/>
    <w:rsid w:val="009C2760"/>
    <w:rsid w:val="009C2875"/>
    <w:rsid w:val="009C3E73"/>
    <w:rsid w:val="009C4495"/>
    <w:rsid w:val="009C4D19"/>
    <w:rsid w:val="009C52F4"/>
    <w:rsid w:val="009C5671"/>
    <w:rsid w:val="009C5CED"/>
    <w:rsid w:val="009C6088"/>
    <w:rsid w:val="009C610F"/>
    <w:rsid w:val="009C7279"/>
    <w:rsid w:val="009C75F6"/>
    <w:rsid w:val="009C7AB6"/>
    <w:rsid w:val="009D003F"/>
    <w:rsid w:val="009D1B85"/>
    <w:rsid w:val="009D25E4"/>
    <w:rsid w:val="009D2784"/>
    <w:rsid w:val="009D2975"/>
    <w:rsid w:val="009D30FE"/>
    <w:rsid w:val="009D5E65"/>
    <w:rsid w:val="009D637C"/>
    <w:rsid w:val="009D66DE"/>
    <w:rsid w:val="009D7209"/>
    <w:rsid w:val="009D75EA"/>
    <w:rsid w:val="009D7CD3"/>
    <w:rsid w:val="009E0ADC"/>
    <w:rsid w:val="009E1FD6"/>
    <w:rsid w:val="009E2A7E"/>
    <w:rsid w:val="009E2BE3"/>
    <w:rsid w:val="009E2FE3"/>
    <w:rsid w:val="009E4959"/>
    <w:rsid w:val="009E6274"/>
    <w:rsid w:val="009E6780"/>
    <w:rsid w:val="009E686C"/>
    <w:rsid w:val="009E7569"/>
    <w:rsid w:val="009E7816"/>
    <w:rsid w:val="009E7F10"/>
    <w:rsid w:val="009F0E6F"/>
    <w:rsid w:val="009F1DB4"/>
    <w:rsid w:val="009F2B4D"/>
    <w:rsid w:val="009F3004"/>
    <w:rsid w:val="009F3BD0"/>
    <w:rsid w:val="009F49C8"/>
    <w:rsid w:val="009F4D9C"/>
    <w:rsid w:val="009F4F77"/>
    <w:rsid w:val="009F526B"/>
    <w:rsid w:val="009F52F7"/>
    <w:rsid w:val="009F5DE0"/>
    <w:rsid w:val="009F6B18"/>
    <w:rsid w:val="009F6BE9"/>
    <w:rsid w:val="009F6D10"/>
    <w:rsid w:val="009F763A"/>
    <w:rsid w:val="009F77F0"/>
    <w:rsid w:val="00A007CB"/>
    <w:rsid w:val="00A00BF5"/>
    <w:rsid w:val="00A00C0D"/>
    <w:rsid w:val="00A01EB5"/>
    <w:rsid w:val="00A02474"/>
    <w:rsid w:val="00A03606"/>
    <w:rsid w:val="00A036F0"/>
    <w:rsid w:val="00A04471"/>
    <w:rsid w:val="00A0447D"/>
    <w:rsid w:val="00A0509A"/>
    <w:rsid w:val="00A051DD"/>
    <w:rsid w:val="00A055B3"/>
    <w:rsid w:val="00A064E0"/>
    <w:rsid w:val="00A0693D"/>
    <w:rsid w:val="00A06AF6"/>
    <w:rsid w:val="00A10753"/>
    <w:rsid w:val="00A10DB5"/>
    <w:rsid w:val="00A11748"/>
    <w:rsid w:val="00A11B37"/>
    <w:rsid w:val="00A12565"/>
    <w:rsid w:val="00A12B45"/>
    <w:rsid w:val="00A132A9"/>
    <w:rsid w:val="00A13882"/>
    <w:rsid w:val="00A13DCB"/>
    <w:rsid w:val="00A15134"/>
    <w:rsid w:val="00A15167"/>
    <w:rsid w:val="00A1550E"/>
    <w:rsid w:val="00A16783"/>
    <w:rsid w:val="00A167F1"/>
    <w:rsid w:val="00A16BC4"/>
    <w:rsid w:val="00A16C81"/>
    <w:rsid w:val="00A17034"/>
    <w:rsid w:val="00A17454"/>
    <w:rsid w:val="00A2078A"/>
    <w:rsid w:val="00A207B8"/>
    <w:rsid w:val="00A2196D"/>
    <w:rsid w:val="00A21BA8"/>
    <w:rsid w:val="00A2209E"/>
    <w:rsid w:val="00A2261F"/>
    <w:rsid w:val="00A22D1D"/>
    <w:rsid w:val="00A231FB"/>
    <w:rsid w:val="00A23F99"/>
    <w:rsid w:val="00A248BA"/>
    <w:rsid w:val="00A24988"/>
    <w:rsid w:val="00A24E20"/>
    <w:rsid w:val="00A253DE"/>
    <w:rsid w:val="00A26A5B"/>
    <w:rsid w:val="00A27213"/>
    <w:rsid w:val="00A275FD"/>
    <w:rsid w:val="00A275FE"/>
    <w:rsid w:val="00A2785A"/>
    <w:rsid w:val="00A27908"/>
    <w:rsid w:val="00A27AFA"/>
    <w:rsid w:val="00A30A87"/>
    <w:rsid w:val="00A30CD9"/>
    <w:rsid w:val="00A319C4"/>
    <w:rsid w:val="00A33485"/>
    <w:rsid w:val="00A335D8"/>
    <w:rsid w:val="00A33C53"/>
    <w:rsid w:val="00A33F47"/>
    <w:rsid w:val="00A343EB"/>
    <w:rsid w:val="00A349FF"/>
    <w:rsid w:val="00A352F3"/>
    <w:rsid w:val="00A3531A"/>
    <w:rsid w:val="00A3663C"/>
    <w:rsid w:val="00A36F6C"/>
    <w:rsid w:val="00A400C4"/>
    <w:rsid w:val="00A40697"/>
    <w:rsid w:val="00A40849"/>
    <w:rsid w:val="00A40BC1"/>
    <w:rsid w:val="00A4145F"/>
    <w:rsid w:val="00A41C2E"/>
    <w:rsid w:val="00A41FB7"/>
    <w:rsid w:val="00A42230"/>
    <w:rsid w:val="00A42CF0"/>
    <w:rsid w:val="00A43F32"/>
    <w:rsid w:val="00A448FC"/>
    <w:rsid w:val="00A469D3"/>
    <w:rsid w:val="00A46E62"/>
    <w:rsid w:val="00A47E82"/>
    <w:rsid w:val="00A5056C"/>
    <w:rsid w:val="00A50692"/>
    <w:rsid w:val="00A50C8E"/>
    <w:rsid w:val="00A51323"/>
    <w:rsid w:val="00A5282D"/>
    <w:rsid w:val="00A532EF"/>
    <w:rsid w:val="00A53465"/>
    <w:rsid w:val="00A53CDC"/>
    <w:rsid w:val="00A53D05"/>
    <w:rsid w:val="00A54D36"/>
    <w:rsid w:val="00A55C4D"/>
    <w:rsid w:val="00A5776D"/>
    <w:rsid w:val="00A607E2"/>
    <w:rsid w:val="00A60EFA"/>
    <w:rsid w:val="00A6100D"/>
    <w:rsid w:val="00A6139A"/>
    <w:rsid w:val="00A62BAA"/>
    <w:rsid w:val="00A62C45"/>
    <w:rsid w:val="00A6340A"/>
    <w:rsid w:val="00A6422F"/>
    <w:rsid w:val="00A64419"/>
    <w:rsid w:val="00A64BF5"/>
    <w:rsid w:val="00A6644B"/>
    <w:rsid w:val="00A6693C"/>
    <w:rsid w:val="00A66B52"/>
    <w:rsid w:val="00A66BFD"/>
    <w:rsid w:val="00A67A3B"/>
    <w:rsid w:val="00A7003F"/>
    <w:rsid w:val="00A70165"/>
    <w:rsid w:val="00A70248"/>
    <w:rsid w:val="00A7103F"/>
    <w:rsid w:val="00A71796"/>
    <w:rsid w:val="00A728ED"/>
    <w:rsid w:val="00A730F5"/>
    <w:rsid w:val="00A73FA4"/>
    <w:rsid w:val="00A74093"/>
    <w:rsid w:val="00A7469E"/>
    <w:rsid w:val="00A7490C"/>
    <w:rsid w:val="00A74B28"/>
    <w:rsid w:val="00A74B5F"/>
    <w:rsid w:val="00A74BF3"/>
    <w:rsid w:val="00A74CA9"/>
    <w:rsid w:val="00A74F09"/>
    <w:rsid w:val="00A74F76"/>
    <w:rsid w:val="00A74FF2"/>
    <w:rsid w:val="00A752AD"/>
    <w:rsid w:val="00A75A06"/>
    <w:rsid w:val="00A76C14"/>
    <w:rsid w:val="00A77665"/>
    <w:rsid w:val="00A778D8"/>
    <w:rsid w:val="00A779EE"/>
    <w:rsid w:val="00A80157"/>
    <w:rsid w:val="00A808D8"/>
    <w:rsid w:val="00A80B81"/>
    <w:rsid w:val="00A81759"/>
    <w:rsid w:val="00A8184C"/>
    <w:rsid w:val="00A81A55"/>
    <w:rsid w:val="00A822F2"/>
    <w:rsid w:val="00A834FE"/>
    <w:rsid w:val="00A836E4"/>
    <w:rsid w:val="00A83C4E"/>
    <w:rsid w:val="00A83E38"/>
    <w:rsid w:val="00A8460E"/>
    <w:rsid w:val="00A847DD"/>
    <w:rsid w:val="00A84B89"/>
    <w:rsid w:val="00A84F45"/>
    <w:rsid w:val="00A853C7"/>
    <w:rsid w:val="00A8549A"/>
    <w:rsid w:val="00A855D1"/>
    <w:rsid w:val="00A858DC"/>
    <w:rsid w:val="00A86F82"/>
    <w:rsid w:val="00A870D0"/>
    <w:rsid w:val="00A87150"/>
    <w:rsid w:val="00A8799B"/>
    <w:rsid w:val="00A87CC7"/>
    <w:rsid w:val="00A90D4A"/>
    <w:rsid w:val="00A90F23"/>
    <w:rsid w:val="00A91303"/>
    <w:rsid w:val="00A91326"/>
    <w:rsid w:val="00A925E7"/>
    <w:rsid w:val="00A92ADA"/>
    <w:rsid w:val="00A92AEA"/>
    <w:rsid w:val="00A92DB7"/>
    <w:rsid w:val="00A939F3"/>
    <w:rsid w:val="00A96F48"/>
    <w:rsid w:val="00A96FD3"/>
    <w:rsid w:val="00A97465"/>
    <w:rsid w:val="00A974F5"/>
    <w:rsid w:val="00A97F97"/>
    <w:rsid w:val="00AA06AE"/>
    <w:rsid w:val="00AA0F2D"/>
    <w:rsid w:val="00AA1268"/>
    <w:rsid w:val="00AA1D26"/>
    <w:rsid w:val="00AA2CC7"/>
    <w:rsid w:val="00AA31BF"/>
    <w:rsid w:val="00AA379F"/>
    <w:rsid w:val="00AA40E7"/>
    <w:rsid w:val="00AA4DDC"/>
    <w:rsid w:val="00AA4EF3"/>
    <w:rsid w:val="00AA517A"/>
    <w:rsid w:val="00AA5244"/>
    <w:rsid w:val="00AA59C8"/>
    <w:rsid w:val="00AA621C"/>
    <w:rsid w:val="00AA6D61"/>
    <w:rsid w:val="00AA7157"/>
    <w:rsid w:val="00AA72B8"/>
    <w:rsid w:val="00AA7CD3"/>
    <w:rsid w:val="00AB049B"/>
    <w:rsid w:val="00AB0CD7"/>
    <w:rsid w:val="00AB3120"/>
    <w:rsid w:val="00AB3F5D"/>
    <w:rsid w:val="00AB44F2"/>
    <w:rsid w:val="00AB4D0C"/>
    <w:rsid w:val="00AB52CD"/>
    <w:rsid w:val="00AB6152"/>
    <w:rsid w:val="00AB648B"/>
    <w:rsid w:val="00AB6D97"/>
    <w:rsid w:val="00AB7342"/>
    <w:rsid w:val="00AB74F0"/>
    <w:rsid w:val="00AB752A"/>
    <w:rsid w:val="00AB7C26"/>
    <w:rsid w:val="00AC006C"/>
    <w:rsid w:val="00AC0480"/>
    <w:rsid w:val="00AC1615"/>
    <w:rsid w:val="00AC1926"/>
    <w:rsid w:val="00AC1CDD"/>
    <w:rsid w:val="00AC2375"/>
    <w:rsid w:val="00AC2492"/>
    <w:rsid w:val="00AC263E"/>
    <w:rsid w:val="00AC3BDF"/>
    <w:rsid w:val="00AC3EB9"/>
    <w:rsid w:val="00AC6228"/>
    <w:rsid w:val="00AC7840"/>
    <w:rsid w:val="00AC7F01"/>
    <w:rsid w:val="00AD0740"/>
    <w:rsid w:val="00AD075C"/>
    <w:rsid w:val="00AD09F2"/>
    <w:rsid w:val="00AD0A5D"/>
    <w:rsid w:val="00AD0B1E"/>
    <w:rsid w:val="00AD1189"/>
    <w:rsid w:val="00AD12D1"/>
    <w:rsid w:val="00AD1666"/>
    <w:rsid w:val="00AD1BF5"/>
    <w:rsid w:val="00AD2AEA"/>
    <w:rsid w:val="00AD2D2C"/>
    <w:rsid w:val="00AD3C80"/>
    <w:rsid w:val="00AD4BA2"/>
    <w:rsid w:val="00AD5919"/>
    <w:rsid w:val="00AD5A58"/>
    <w:rsid w:val="00AD5F2A"/>
    <w:rsid w:val="00AD6A01"/>
    <w:rsid w:val="00AE01A0"/>
    <w:rsid w:val="00AE0576"/>
    <w:rsid w:val="00AE09DE"/>
    <w:rsid w:val="00AE1498"/>
    <w:rsid w:val="00AE2644"/>
    <w:rsid w:val="00AE2E87"/>
    <w:rsid w:val="00AE333F"/>
    <w:rsid w:val="00AE352B"/>
    <w:rsid w:val="00AE37CD"/>
    <w:rsid w:val="00AE478F"/>
    <w:rsid w:val="00AE4C01"/>
    <w:rsid w:val="00AE5EE7"/>
    <w:rsid w:val="00AE623E"/>
    <w:rsid w:val="00AE7407"/>
    <w:rsid w:val="00AE75D0"/>
    <w:rsid w:val="00AE7692"/>
    <w:rsid w:val="00AE781A"/>
    <w:rsid w:val="00AE7E4B"/>
    <w:rsid w:val="00AE7F9D"/>
    <w:rsid w:val="00AF046A"/>
    <w:rsid w:val="00AF0B0E"/>
    <w:rsid w:val="00AF0E88"/>
    <w:rsid w:val="00AF13BD"/>
    <w:rsid w:val="00AF25AD"/>
    <w:rsid w:val="00AF3544"/>
    <w:rsid w:val="00AF3982"/>
    <w:rsid w:val="00AF49B7"/>
    <w:rsid w:val="00AF4AD8"/>
    <w:rsid w:val="00AF617C"/>
    <w:rsid w:val="00AF6CAB"/>
    <w:rsid w:val="00AF7D50"/>
    <w:rsid w:val="00B00CA3"/>
    <w:rsid w:val="00B01D23"/>
    <w:rsid w:val="00B01DEE"/>
    <w:rsid w:val="00B01F81"/>
    <w:rsid w:val="00B04604"/>
    <w:rsid w:val="00B04630"/>
    <w:rsid w:val="00B048D1"/>
    <w:rsid w:val="00B050A6"/>
    <w:rsid w:val="00B05778"/>
    <w:rsid w:val="00B05947"/>
    <w:rsid w:val="00B06112"/>
    <w:rsid w:val="00B063A9"/>
    <w:rsid w:val="00B066B6"/>
    <w:rsid w:val="00B067B5"/>
    <w:rsid w:val="00B068ED"/>
    <w:rsid w:val="00B06B4D"/>
    <w:rsid w:val="00B06C8F"/>
    <w:rsid w:val="00B07481"/>
    <w:rsid w:val="00B079F3"/>
    <w:rsid w:val="00B07C82"/>
    <w:rsid w:val="00B07D90"/>
    <w:rsid w:val="00B10178"/>
    <w:rsid w:val="00B1128A"/>
    <w:rsid w:val="00B113E3"/>
    <w:rsid w:val="00B1164B"/>
    <w:rsid w:val="00B116E5"/>
    <w:rsid w:val="00B119FA"/>
    <w:rsid w:val="00B11CB0"/>
    <w:rsid w:val="00B12C3D"/>
    <w:rsid w:val="00B12CCC"/>
    <w:rsid w:val="00B15525"/>
    <w:rsid w:val="00B15D21"/>
    <w:rsid w:val="00B15E63"/>
    <w:rsid w:val="00B16C67"/>
    <w:rsid w:val="00B17087"/>
    <w:rsid w:val="00B17161"/>
    <w:rsid w:val="00B177EF"/>
    <w:rsid w:val="00B200E7"/>
    <w:rsid w:val="00B20377"/>
    <w:rsid w:val="00B20E0C"/>
    <w:rsid w:val="00B20FEE"/>
    <w:rsid w:val="00B213E1"/>
    <w:rsid w:val="00B21FB4"/>
    <w:rsid w:val="00B223DA"/>
    <w:rsid w:val="00B22AEA"/>
    <w:rsid w:val="00B22D29"/>
    <w:rsid w:val="00B23C75"/>
    <w:rsid w:val="00B23F80"/>
    <w:rsid w:val="00B24009"/>
    <w:rsid w:val="00B24C99"/>
    <w:rsid w:val="00B25113"/>
    <w:rsid w:val="00B25459"/>
    <w:rsid w:val="00B2622D"/>
    <w:rsid w:val="00B26419"/>
    <w:rsid w:val="00B2698C"/>
    <w:rsid w:val="00B26FBF"/>
    <w:rsid w:val="00B302CA"/>
    <w:rsid w:val="00B302D2"/>
    <w:rsid w:val="00B30743"/>
    <w:rsid w:val="00B31AF2"/>
    <w:rsid w:val="00B32014"/>
    <w:rsid w:val="00B322D6"/>
    <w:rsid w:val="00B3269D"/>
    <w:rsid w:val="00B32BE7"/>
    <w:rsid w:val="00B33AE9"/>
    <w:rsid w:val="00B341F9"/>
    <w:rsid w:val="00B3442F"/>
    <w:rsid w:val="00B34B35"/>
    <w:rsid w:val="00B34E01"/>
    <w:rsid w:val="00B35619"/>
    <w:rsid w:val="00B35724"/>
    <w:rsid w:val="00B359B4"/>
    <w:rsid w:val="00B3609A"/>
    <w:rsid w:val="00B36218"/>
    <w:rsid w:val="00B3669C"/>
    <w:rsid w:val="00B368C9"/>
    <w:rsid w:val="00B36E05"/>
    <w:rsid w:val="00B372A5"/>
    <w:rsid w:val="00B37540"/>
    <w:rsid w:val="00B37DEA"/>
    <w:rsid w:val="00B37F01"/>
    <w:rsid w:val="00B40EA9"/>
    <w:rsid w:val="00B420F9"/>
    <w:rsid w:val="00B4258B"/>
    <w:rsid w:val="00B432F8"/>
    <w:rsid w:val="00B4371F"/>
    <w:rsid w:val="00B438E6"/>
    <w:rsid w:val="00B43CE8"/>
    <w:rsid w:val="00B4442F"/>
    <w:rsid w:val="00B44530"/>
    <w:rsid w:val="00B44A54"/>
    <w:rsid w:val="00B45B89"/>
    <w:rsid w:val="00B45F52"/>
    <w:rsid w:val="00B465A3"/>
    <w:rsid w:val="00B465D4"/>
    <w:rsid w:val="00B473A1"/>
    <w:rsid w:val="00B47F44"/>
    <w:rsid w:val="00B5097A"/>
    <w:rsid w:val="00B509AD"/>
    <w:rsid w:val="00B5114A"/>
    <w:rsid w:val="00B5117E"/>
    <w:rsid w:val="00B512F7"/>
    <w:rsid w:val="00B51474"/>
    <w:rsid w:val="00B519C8"/>
    <w:rsid w:val="00B51EEA"/>
    <w:rsid w:val="00B52310"/>
    <w:rsid w:val="00B52D5D"/>
    <w:rsid w:val="00B53771"/>
    <w:rsid w:val="00B544A0"/>
    <w:rsid w:val="00B54B24"/>
    <w:rsid w:val="00B5538A"/>
    <w:rsid w:val="00B569F5"/>
    <w:rsid w:val="00B56BCE"/>
    <w:rsid w:val="00B574C1"/>
    <w:rsid w:val="00B578EB"/>
    <w:rsid w:val="00B6047F"/>
    <w:rsid w:val="00B60FDE"/>
    <w:rsid w:val="00B6140A"/>
    <w:rsid w:val="00B61DB9"/>
    <w:rsid w:val="00B61EA2"/>
    <w:rsid w:val="00B633B1"/>
    <w:rsid w:val="00B638D7"/>
    <w:rsid w:val="00B63BC0"/>
    <w:rsid w:val="00B641F6"/>
    <w:rsid w:val="00B64964"/>
    <w:rsid w:val="00B66581"/>
    <w:rsid w:val="00B66E08"/>
    <w:rsid w:val="00B66E17"/>
    <w:rsid w:val="00B671E8"/>
    <w:rsid w:val="00B7112C"/>
    <w:rsid w:val="00B71429"/>
    <w:rsid w:val="00B71532"/>
    <w:rsid w:val="00B716C4"/>
    <w:rsid w:val="00B7285F"/>
    <w:rsid w:val="00B74E5E"/>
    <w:rsid w:val="00B757C0"/>
    <w:rsid w:val="00B75DF7"/>
    <w:rsid w:val="00B7610D"/>
    <w:rsid w:val="00B76558"/>
    <w:rsid w:val="00B7705F"/>
    <w:rsid w:val="00B77A73"/>
    <w:rsid w:val="00B80896"/>
    <w:rsid w:val="00B80A6F"/>
    <w:rsid w:val="00B815ED"/>
    <w:rsid w:val="00B8230C"/>
    <w:rsid w:val="00B826D5"/>
    <w:rsid w:val="00B833E7"/>
    <w:rsid w:val="00B8375C"/>
    <w:rsid w:val="00B83B35"/>
    <w:rsid w:val="00B83BC6"/>
    <w:rsid w:val="00B83DEB"/>
    <w:rsid w:val="00B84B1F"/>
    <w:rsid w:val="00B84C9E"/>
    <w:rsid w:val="00B8501E"/>
    <w:rsid w:val="00B85164"/>
    <w:rsid w:val="00B858C2"/>
    <w:rsid w:val="00B863D0"/>
    <w:rsid w:val="00B86CE1"/>
    <w:rsid w:val="00B87C99"/>
    <w:rsid w:val="00B9041D"/>
    <w:rsid w:val="00B90651"/>
    <w:rsid w:val="00B9082C"/>
    <w:rsid w:val="00B91209"/>
    <w:rsid w:val="00B91253"/>
    <w:rsid w:val="00B9138B"/>
    <w:rsid w:val="00B91A56"/>
    <w:rsid w:val="00B924C2"/>
    <w:rsid w:val="00B9278F"/>
    <w:rsid w:val="00B927D0"/>
    <w:rsid w:val="00B93B2B"/>
    <w:rsid w:val="00B9527E"/>
    <w:rsid w:val="00B95A88"/>
    <w:rsid w:val="00B95DB3"/>
    <w:rsid w:val="00B95FFB"/>
    <w:rsid w:val="00B96C1F"/>
    <w:rsid w:val="00B96FA3"/>
    <w:rsid w:val="00B9769C"/>
    <w:rsid w:val="00BA09FA"/>
    <w:rsid w:val="00BA0F58"/>
    <w:rsid w:val="00BA1123"/>
    <w:rsid w:val="00BA1B8D"/>
    <w:rsid w:val="00BA1B9D"/>
    <w:rsid w:val="00BA1DC1"/>
    <w:rsid w:val="00BA2203"/>
    <w:rsid w:val="00BA262D"/>
    <w:rsid w:val="00BA2DE0"/>
    <w:rsid w:val="00BA37C2"/>
    <w:rsid w:val="00BA3C15"/>
    <w:rsid w:val="00BA42F0"/>
    <w:rsid w:val="00BA488D"/>
    <w:rsid w:val="00BA4D82"/>
    <w:rsid w:val="00BA4FD9"/>
    <w:rsid w:val="00BA5F70"/>
    <w:rsid w:val="00BA6056"/>
    <w:rsid w:val="00BA7073"/>
    <w:rsid w:val="00BA70EB"/>
    <w:rsid w:val="00BA73E0"/>
    <w:rsid w:val="00BA740C"/>
    <w:rsid w:val="00BA74F0"/>
    <w:rsid w:val="00BA787D"/>
    <w:rsid w:val="00BA78D9"/>
    <w:rsid w:val="00BA79D5"/>
    <w:rsid w:val="00BB02B6"/>
    <w:rsid w:val="00BB032E"/>
    <w:rsid w:val="00BB127E"/>
    <w:rsid w:val="00BB1EDC"/>
    <w:rsid w:val="00BB32D2"/>
    <w:rsid w:val="00BB36A9"/>
    <w:rsid w:val="00BB3759"/>
    <w:rsid w:val="00BB4350"/>
    <w:rsid w:val="00BB4E0D"/>
    <w:rsid w:val="00BB50F9"/>
    <w:rsid w:val="00BB5C24"/>
    <w:rsid w:val="00BB5C54"/>
    <w:rsid w:val="00BB61B7"/>
    <w:rsid w:val="00BB6CD5"/>
    <w:rsid w:val="00BB77C5"/>
    <w:rsid w:val="00BB783B"/>
    <w:rsid w:val="00BB7A4A"/>
    <w:rsid w:val="00BC0318"/>
    <w:rsid w:val="00BC0C3B"/>
    <w:rsid w:val="00BC2159"/>
    <w:rsid w:val="00BC2226"/>
    <w:rsid w:val="00BC241E"/>
    <w:rsid w:val="00BC26A9"/>
    <w:rsid w:val="00BC3EDD"/>
    <w:rsid w:val="00BC42CD"/>
    <w:rsid w:val="00BC4B5A"/>
    <w:rsid w:val="00BC4E92"/>
    <w:rsid w:val="00BC568F"/>
    <w:rsid w:val="00BC5E4E"/>
    <w:rsid w:val="00BC5F73"/>
    <w:rsid w:val="00BC5FEE"/>
    <w:rsid w:val="00BC639B"/>
    <w:rsid w:val="00BC66AA"/>
    <w:rsid w:val="00BC6CC0"/>
    <w:rsid w:val="00BC6EC6"/>
    <w:rsid w:val="00BC78AD"/>
    <w:rsid w:val="00BD0BCF"/>
    <w:rsid w:val="00BD0D75"/>
    <w:rsid w:val="00BD18AA"/>
    <w:rsid w:val="00BD1E8F"/>
    <w:rsid w:val="00BD333C"/>
    <w:rsid w:val="00BD41F1"/>
    <w:rsid w:val="00BD490C"/>
    <w:rsid w:val="00BD4BAD"/>
    <w:rsid w:val="00BD4E13"/>
    <w:rsid w:val="00BD519D"/>
    <w:rsid w:val="00BD5375"/>
    <w:rsid w:val="00BD57F2"/>
    <w:rsid w:val="00BD5B04"/>
    <w:rsid w:val="00BD5E75"/>
    <w:rsid w:val="00BD6422"/>
    <w:rsid w:val="00BD6650"/>
    <w:rsid w:val="00BD6653"/>
    <w:rsid w:val="00BD7420"/>
    <w:rsid w:val="00BE0AB9"/>
    <w:rsid w:val="00BE0BED"/>
    <w:rsid w:val="00BE18C2"/>
    <w:rsid w:val="00BE1AE9"/>
    <w:rsid w:val="00BE21A4"/>
    <w:rsid w:val="00BE2769"/>
    <w:rsid w:val="00BE2BF5"/>
    <w:rsid w:val="00BE3AB6"/>
    <w:rsid w:val="00BE3BCA"/>
    <w:rsid w:val="00BE42F8"/>
    <w:rsid w:val="00BE43C3"/>
    <w:rsid w:val="00BE463D"/>
    <w:rsid w:val="00BE4AC9"/>
    <w:rsid w:val="00BE4C14"/>
    <w:rsid w:val="00BE5433"/>
    <w:rsid w:val="00BE5889"/>
    <w:rsid w:val="00BE5F20"/>
    <w:rsid w:val="00BE5FC4"/>
    <w:rsid w:val="00BE77D0"/>
    <w:rsid w:val="00BF0605"/>
    <w:rsid w:val="00BF092E"/>
    <w:rsid w:val="00BF110E"/>
    <w:rsid w:val="00BF2503"/>
    <w:rsid w:val="00BF2994"/>
    <w:rsid w:val="00BF2A04"/>
    <w:rsid w:val="00BF3174"/>
    <w:rsid w:val="00BF3314"/>
    <w:rsid w:val="00BF361C"/>
    <w:rsid w:val="00BF3F75"/>
    <w:rsid w:val="00BF3FE4"/>
    <w:rsid w:val="00BF53AE"/>
    <w:rsid w:val="00BF5B35"/>
    <w:rsid w:val="00BF5B40"/>
    <w:rsid w:val="00BF639F"/>
    <w:rsid w:val="00BF6630"/>
    <w:rsid w:val="00BF7C78"/>
    <w:rsid w:val="00C00B80"/>
    <w:rsid w:val="00C00B92"/>
    <w:rsid w:val="00C00E3B"/>
    <w:rsid w:val="00C0127D"/>
    <w:rsid w:val="00C01925"/>
    <w:rsid w:val="00C01C1F"/>
    <w:rsid w:val="00C024A0"/>
    <w:rsid w:val="00C02E41"/>
    <w:rsid w:val="00C0356B"/>
    <w:rsid w:val="00C04416"/>
    <w:rsid w:val="00C05330"/>
    <w:rsid w:val="00C0541D"/>
    <w:rsid w:val="00C0571D"/>
    <w:rsid w:val="00C05CBA"/>
    <w:rsid w:val="00C06315"/>
    <w:rsid w:val="00C06F80"/>
    <w:rsid w:val="00C07216"/>
    <w:rsid w:val="00C1007E"/>
    <w:rsid w:val="00C10312"/>
    <w:rsid w:val="00C103F5"/>
    <w:rsid w:val="00C10586"/>
    <w:rsid w:val="00C10602"/>
    <w:rsid w:val="00C10CB5"/>
    <w:rsid w:val="00C114CC"/>
    <w:rsid w:val="00C116FF"/>
    <w:rsid w:val="00C135C2"/>
    <w:rsid w:val="00C13993"/>
    <w:rsid w:val="00C140C9"/>
    <w:rsid w:val="00C147FC"/>
    <w:rsid w:val="00C14884"/>
    <w:rsid w:val="00C15F9D"/>
    <w:rsid w:val="00C160B8"/>
    <w:rsid w:val="00C16B1D"/>
    <w:rsid w:val="00C206D6"/>
    <w:rsid w:val="00C20885"/>
    <w:rsid w:val="00C22901"/>
    <w:rsid w:val="00C2301F"/>
    <w:rsid w:val="00C236E4"/>
    <w:rsid w:val="00C23B75"/>
    <w:rsid w:val="00C24021"/>
    <w:rsid w:val="00C25052"/>
    <w:rsid w:val="00C2552E"/>
    <w:rsid w:val="00C2557C"/>
    <w:rsid w:val="00C2583A"/>
    <w:rsid w:val="00C26C7F"/>
    <w:rsid w:val="00C26F8E"/>
    <w:rsid w:val="00C26FB6"/>
    <w:rsid w:val="00C27153"/>
    <w:rsid w:val="00C2724D"/>
    <w:rsid w:val="00C27693"/>
    <w:rsid w:val="00C27973"/>
    <w:rsid w:val="00C305FB"/>
    <w:rsid w:val="00C309B1"/>
    <w:rsid w:val="00C30C4A"/>
    <w:rsid w:val="00C30E09"/>
    <w:rsid w:val="00C31794"/>
    <w:rsid w:val="00C319AB"/>
    <w:rsid w:val="00C31CE6"/>
    <w:rsid w:val="00C31CE9"/>
    <w:rsid w:val="00C31EE0"/>
    <w:rsid w:val="00C32A7C"/>
    <w:rsid w:val="00C33CE1"/>
    <w:rsid w:val="00C33DC8"/>
    <w:rsid w:val="00C33FED"/>
    <w:rsid w:val="00C34066"/>
    <w:rsid w:val="00C34620"/>
    <w:rsid w:val="00C3495F"/>
    <w:rsid w:val="00C34BFB"/>
    <w:rsid w:val="00C34EE5"/>
    <w:rsid w:val="00C36459"/>
    <w:rsid w:val="00C3696E"/>
    <w:rsid w:val="00C3733F"/>
    <w:rsid w:val="00C37AEA"/>
    <w:rsid w:val="00C37C3E"/>
    <w:rsid w:val="00C37CF5"/>
    <w:rsid w:val="00C37D02"/>
    <w:rsid w:val="00C40C28"/>
    <w:rsid w:val="00C41180"/>
    <w:rsid w:val="00C41542"/>
    <w:rsid w:val="00C4188F"/>
    <w:rsid w:val="00C41C5D"/>
    <w:rsid w:val="00C424C7"/>
    <w:rsid w:val="00C425DF"/>
    <w:rsid w:val="00C42AF0"/>
    <w:rsid w:val="00C42F1E"/>
    <w:rsid w:val="00C433C6"/>
    <w:rsid w:val="00C4372F"/>
    <w:rsid w:val="00C43940"/>
    <w:rsid w:val="00C43A6E"/>
    <w:rsid w:val="00C4484F"/>
    <w:rsid w:val="00C45BD5"/>
    <w:rsid w:val="00C45F29"/>
    <w:rsid w:val="00C45F3B"/>
    <w:rsid w:val="00C46280"/>
    <w:rsid w:val="00C46467"/>
    <w:rsid w:val="00C467DA"/>
    <w:rsid w:val="00C47667"/>
    <w:rsid w:val="00C47A8A"/>
    <w:rsid w:val="00C5022D"/>
    <w:rsid w:val="00C50A23"/>
    <w:rsid w:val="00C50CD2"/>
    <w:rsid w:val="00C51D91"/>
    <w:rsid w:val="00C5362D"/>
    <w:rsid w:val="00C538D3"/>
    <w:rsid w:val="00C54142"/>
    <w:rsid w:val="00C54646"/>
    <w:rsid w:val="00C54A64"/>
    <w:rsid w:val="00C55532"/>
    <w:rsid w:val="00C55A25"/>
    <w:rsid w:val="00C55B37"/>
    <w:rsid w:val="00C56032"/>
    <w:rsid w:val="00C56344"/>
    <w:rsid w:val="00C56962"/>
    <w:rsid w:val="00C56BA6"/>
    <w:rsid w:val="00C56ED3"/>
    <w:rsid w:val="00C571C9"/>
    <w:rsid w:val="00C5781A"/>
    <w:rsid w:val="00C57BFB"/>
    <w:rsid w:val="00C601DD"/>
    <w:rsid w:val="00C608C5"/>
    <w:rsid w:val="00C60DBA"/>
    <w:rsid w:val="00C6103B"/>
    <w:rsid w:val="00C61EED"/>
    <w:rsid w:val="00C6260E"/>
    <w:rsid w:val="00C6286F"/>
    <w:rsid w:val="00C6343A"/>
    <w:rsid w:val="00C634E3"/>
    <w:rsid w:val="00C640EC"/>
    <w:rsid w:val="00C64291"/>
    <w:rsid w:val="00C64822"/>
    <w:rsid w:val="00C650B2"/>
    <w:rsid w:val="00C65236"/>
    <w:rsid w:val="00C6565E"/>
    <w:rsid w:val="00C660CB"/>
    <w:rsid w:val="00C664AB"/>
    <w:rsid w:val="00C66B81"/>
    <w:rsid w:val="00C6702A"/>
    <w:rsid w:val="00C670FF"/>
    <w:rsid w:val="00C67779"/>
    <w:rsid w:val="00C706B0"/>
    <w:rsid w:val="00C70F68"/>
    <w:rsid w:val="00C711A0"/>
    <w:rsid w:val="00C71255"/>
    <w:rsid w:val="00C7153E"/>
    <w:rsid w:val="00C71EF6"/>
    <w:rsid w:val="00C72216"/>
    <w:rsid w:val="00C7264F"/>
    <w:rsid w:val="00C72D30"/>
    <w:rsid w:val="00C733B4"/>
    <w:rsid w:val="00C7602B"/>
    <w:rsid w:val="00C8017E"/>
    <w:rsid w:val="00C804A3"/>
    <w:rsid w:val="00C810FD"/>
    <w:rsid w:val="00C8123C"/>
    <w:rsid w:val="00C818D1"/>
    <w:rsid w:val="00C83199"/>
    <w:rsid w:val="00C842F7"/>
    <w:rsid w:val="00C84AA2"/>
    <w:rsid w:val="00C85892"/>
    <w:rsid w:val="00C85B15"/>
    <w:rsid w:val="00C86021"/>
    <w:rsid w:val="00C86861"/>
    <w:rsid w:val="00C86BEF"/>
    <w:rsid w:val="00C86FE0"/>
    <w:rsid w:val="00C875C3"/>
    <w:rsid w:val="00C87A92"/>
    <w:rsid w:val="00C87F62"/>
    <w:rsid w:val="00C90596"/>
    <w:rsid w:val="00C90DC2"/>
    <w:rsid w:val="00C90F54"/>
    <w:rsid w:val="00C90FEE"/>
    <w:rsid w:val="00C9111E"/>
    <w:rsid w:val="00C91413"/>
    <w:rsid w:val="00C917BE"/>
    <w:rsid w:val="00C91C70"/>
    <w:rsid w:val="00C91FAD"/>
    <w:rsid w:val="00C92139"/>
    <w:rsid w:val="00C92AC8"/>
    <w:rsid w:val="00C92B90"/>
    <w:rsid w:val="00C931AF"/>
    <w:rsid w:val="00C93317"/>
    <w:rsid w:val="00C943D2"/>
    <w:rsid w:val="00C949A4"/>
    <w:rsid w:val="00C94E6E"/>
    <w:rsid w:val="00C95EA9"/>
    <w:rsid w:val="00C97279"/>
    <w:rsid w:val="00CA04BA"/>
    <w:rsid w:val="00CA0500"/>
    <w:rsid w:val="00CA0EEC"/>
    <w:rsid w:val="00CA19E4"/>
    <w:rsid w:val="00CA2EF0"/>
    <w:rsid w:val="00CA2F67"/>
    <w:rsid w:val="00CA3486"/>
    <w:rsid w:val="00CA3ABD"/>
    <w:rsid w:val="00CA3BAE"/>
    <w:rsid w:val="00CA3CD4"/>
    <w:rsid w:val="00CA4F16"/>
    <w:rsid w:val="00CA4FB4"/>
    <w:rsid w:val="00CA6862"/>
    <w:rsid w:val="00CA6AA9"/>
    <w:rsid w:val="00CA7436"/>
    <w:rsid w:val="00CA743C"/>
    <w:rsid w:val="00CA7520"/>
    <w:rsid w:val="00CA79E1"/>
    <w:rsid w:val="00CB069B"/>
    <w:rsid w:val="00CB1104"/>
    <w:rsid w:val="00CB1684"/>
    <w:rsid w:val="00CB17CD"/>
    <w:rsid w:val="00CB1C25"/>
    <w:rsid w:val="00CB2109"/>
    <w:rsid w:val="00CB2685"/>
    <w:rsid w:val="00CB2CD9"/>
    <w:rsid w:val="00CB304B"/>
    <w:rsid w:val="00CB34C4"/>
    <w:rsid w:val="00CB3D25"/>
    <w:rsid w:val="00CB49BE"/>
    <w:rsid w:val="00CB4B93"/>
    <w:rsid w:val="00CB55E0"/>
    <w:rsid w:val="00CB56A5"/>
    <w:rsid w:val="00CB581C"/>
    <w:rsid w:val="00CB5C6D"/>
    <w:rsid w:val="00CB63FF"/>
    <w:rsid w:val="00CB6873"/>
    <w:rsid w:val="00CB77D6"/>
    <w:rsid w:val="00CB7D8D"/>
    <w:rsid w:val="00CC02F8"/>
    <w:rsid w:val="00CC0F48"/>
    <w:rsid w:val="00CC1363"/>
    <w:rsid w:val="00CC18A6"/>
    <w:rsid w:val="00CC190F"/>
    <w:rsid w:val="00CC199C"/>
    <w:rsid w:val="00CC1F01"/>
    <w:rsid w:val="00CC282C"/>
    <w:rsid w:val="00CC287C"/>
    <w:rsid w:val="00CC2B25"/>
    <w:rsid w:val="00CC356C"/>
    <w:rsid w:val="00CC4927"/>
    <w:rsid w:val="00CC5281"/>
    <w:rsid w:val="00CC52C3"/>
    <w:rsid w:val="00CC628B"/>
    <w:rsid w:val="00CC7DF9"/>
    <w:rsid w:val="00CC7EFC"/>
    <w:rsid w:val="00CD15E9"/>
    <w:rsid w:val="00CD181B"/>
    <w:rsid w:val="00CD2559"/>
    <w:rsid w:val="00CD35F4"/>
    <w:rsid w:val="00CD4321"/>
    <w:rsid w:val="00CD4431"/>
    <w:rsid w:val="00CD49BB"/>
    <w:rsid w:val="00CD54CC"/>
    <w:rsid w:val="00CD54EA"/>
    <w:rsid w:val="00CD568D"/>
    <w:rsid w:val="00CD5737"/>
    <w:rsid w:val="00CD639E"/>
    <w:rsid w:val="00CD7272"/>
    <w:rsid w:val="00CD73C1"/>
    <w:rsid w:val="00CD7F0E"/>
    <w:rsid w:val="00CE0338"/>
    <w:rsid w:val="00CE04BF"/>
    <w:rsid w:val="00CE09A5"/>
    <w:rsid w:val="00CE13D6"/>
    <w:rsid w:val="00CE15DE"/>
    <w:rsid w:val="00CE24A1"/>
    <w:rsid w:val="00CE3BC2"/>
    <w:rsid w:val="00CE3CCE"/>
    <w:rsid w:val="00CE3CF1"/>
    <w:rsid w:val="00CE4285"/>
    <w:rsid w:val="00CE4688"/>
    <w:rsid w:val="00CE4AF5"/>
    <w:rsid w:val="00CE5D2A"/>
    <w:rsid w:val="00CE5FD2"/>
    <w:rsid w:val="00CE6EE7"/>
    <w:rsid w:val="00CE7343"/>
    <w:rsid w:val="00CE73FD"/>
    <w:rsid w:val="00CF0302"/>
    <w:rsid w:val="00CF0999"/>
    <w:rsid w:val="00CF0D15"/>
    <w:rsid w:val="00CF1365"/>
    <w:rsid w:val="00CF1F18"/>
    <w:rsid w:val="00CF2051"/>
    <w:rsid w:val="00CF33BB"/>
    <w:rsid w:val="00CF3F88"/>
    <w:rsid w:val="00CF458B"/>
    <w:rsid w:val="00CF490B"/>
    <w:rsid w:val="00CF53E0"/>
    <w:rsid w:val="00CF5B1B"/>
    <w:rsid w:val="00CF6C21"/>
    <w:rsid w:val="00CF7789"/>
    <w:rsid w:val="00D00A79"/>
    <w:rsid w:val="00D00DFE"/>
    <w:rsid w:val="00D010D1"/>
    <w:rsid w:val="00D011C6"/>
    <w:rsid w:val="00D013C1"/>
    <w:rsid w:val="00D018CF"/>
    <w:rsid w:val="00D01A66"/>
    <w:rsid w:val="00D01B8B"/>
    <w:rsid w:val="00D01F00"/>
    <w:rsid w:val="00D0217E"/>
    <w:rsid w:val="00D0268D"/>
    <w:rsid w:val="00D0279F"/>
    <w:rsid w:val="00D02E7A"/>
    <w:rsid w:val="00D033AE"/>
    <w:rsid w:val="00D03B7E"/>
    <w:rsid w:val="00D041F7"/>
    <w:rsid w:val="00D04476"/>
    <w:rsid w:val="00D04749"/>
    <w:rsid w:val="00D05941"/>
    <w:rsid w:val="00D05ADC"/>
    <w:rsid w:val="00D0604E"/>
    <w:rsid w:val="00D06B47"/>
    <w:rsid w:val="00D06D91"/>
    <w:rsid w:val="00D06DF2"/>
    <w:rsid w:val="00D10717"/>
    <w:rsid w:val="00D10CA0"/>
    <w:rsid w:val="00D115D5"/>
    <w:rsid w:val="00D1290D"/>
    <w:rsid w:val="00D12FAB"/>
    <w:rsid w:val="00D135A5"/>
    <w:rsid w:val="00D141A2"/>
    <w:rsid w:val="00D14827"/>
    <w:rsid w:val="00D152C9"/>
    <w:rsid w:val="00D15968"/>
    <w:rsid w:val="00D15A63"/>
    <w:rsid w:val="00D164BF"/>
    <w:rsid w:val="00D17537"/>
    <w:rsid w:val="00D20100"/>
    <w:rsid w:val="00D20345"/>
    <w:rsid w:val="00D20BC8"/>
    <w:rsid w:val="00D20EF0"/>
    <w:rsid w:val="00D212B8"/>
    <w:rsid w:val="00D2191A"/>
    <w:rsid w:val="00D22239"/>
    <w:rsid w:val="00D22429"/>
    <w:rsid w:val="00D22C11"/>
    <w:rsid w:val="00D23B6B"/>
    <w:rsid w:val="00D23ED6"/>
    <w:rsid w:val="00D23F3D"/>
    <w:rsid w:val="00D24518"/>
    <w:rsid w:val="00D25634"/>
    <w:rsid w:val="00D26B9A"/>
    <w:rsid w:val="00D26D7B"/>
    <w:rsid w:val="00D27C05"/>
    <w:rsid w:val="00D300CB"/>
    <w:rsid w:val="00D30E6B"/>
    <w:rsid w:val="00D31B5D"/>
    <w:rsid w:val="00D32244"/>
    <w:rsid w:val="00D322AF"/>
    <w:rsid w:val="00D326FF"/>
    <w:rsid w:val="00D32AB0"/>
    <w:rsid w:val="00D32B0A"/>
    <w:rsid w:val="00D33198"/>
    <w:rsid w:val="00D33269"/>
    <w:rsid w:val="00D33723"/>
    <w:rsid w:val="00D33D26"/>
    <w:rsid w:val="00D34577"/>
    <w:rsid w:val="00D34998"/>
    <w:rsid w:val="00D34B63"/>
    <w:rsid w:val="00D34C4F"/>
    <w:rsid w:val="00D35181"/>
    <w:rsid w:val="00D359A1"/>
    <w:rsid w:val="00D3639B"/>
    <w:rsid w:val="00D364F4"/>
    <w:rsid w:val="00D36BA8"/>
    <w:rsid w:val="00D37409"/>
    <w:rsid w:val="00D377DE"/>
    <w:rsid w:val="00D41058"/>
    <w:rsid w:val="00D4118A"/>
    <w:rsid w:val="00D41464"/>
    <w:rsid w:val="00D41662"/>
    <w:rsid w:val="00D41B13"/>
    <w:rsid w:val="00D41C33"/>
    <w:rsid w:val="00D41E0B"/>
    <w:rsid w:val="00D42990"/>
    <w:rsid w:val="00D42CA8"/>
    <w:rsid w:val="00D435FA"/>
    <w:rsid w:val="00D43E59"/>
    <w:rsid w:val="00D45596"/>
    <w:rsid w:val="00D45DAF"/>
    <w:rsid w:val="00D461C3"/>
    <w:rsid w:val="00D501BE"/>
    <w:rsid w:val="00D50475"/>
    <w:rsid w:val="00D50C7A"/>
    <w:rsid w:val="00D516DB"/>
    <w:rsid w:val="00D519E4"/>
    <w:rsid w:val="00D51A9A"/>
    <w:rsid w:val="00D52750"/>
    <w:rsid w:val="00D529E4"/>
    <w:rsid w:val="00D52E5A"/>
    <w:rsid w:val="00D53304"/>
    <w:rsid w:val="00D5335C"/>
    <w:rsid w:val="00D5357B"/>
    <w:rsid w:val="00D53BB9"/>
    <w:rsid w:val="00D53F23"/>
    <w:rsid w:val="00D5443B"/>
    <w:rsid w:val="00D54693"/>
    <w:rsid w:val="00D54933"/>
    <w:rsid w:val="00D54DA1"/>
    <w:rsid w:val="00D553F8"/>
    <w:rsid w:val="00D55459"/>
    <w:rsid w:val="00D55A9A"/>
    <w:rsid w:val="00D56088"/>
    <w:rsid w:val="00D563BF"/>
    <w:rsid w:val="00D56CF3"/>
    <w:rsid w:val="00D57F78"/>
    <w:rsid w:val="00D6027F"/>
    <w:rsid w:val="00D60426"/>
    <w:rsid w:val="00D608F2"/>
    <w:rsid w:val="00D619BF"/>
    <w:rsid w:val="00D619CB"/>
    <w:rsid w:val="00D6254B"/>
    <w:rsid w:val="00D62780"/>
    <w:rsid w:val="00D62B7F"/>
    <w:rsid w:val="00D63D88"/>
    <w:rsid w:val="00D6403A"/>
    <w:rsid w:val="00D64295"/>
    <w:rsid w:val="00D644C1"/>
    <w:rsid w:val="00D6496B"/>
    <w:rsid w:val="00D64E7E"/>
    <w:rsid w:val="00D65424"/>
    <w:rsid w:val="00D65EAF"/>
    <w:rsid w:val="00D66EF9"/>
    <w:rsid w:val="00D67FC5"/>
    <w:rsid w:val="00D70F44"/>
    <w:rsid w:val="00D7120A"/>
    <w:rsid w:val="00D71520"/>
    <w:rsid w:val="00D71D1F"/>
    <w:rsid w:val="00D71D9F"/>
    <w:rsid w:val="00D71E9E"/>
    <w:rsid w:val="00D725C3"/>
    <w:rsid w:val="00D72909"/>
    <w:rsid w:val="00D731C7"/>
    <w:rsid w:val="00D737E0"/>
    <w:rsid w:val="00D73B99"/>
    <w:rsid w:val="00D752E4"/>
    <w:rsid w:val="00D75358"/>
    <w:rsid w:val="00D7538A"/>
    <w:rsid w:val="00D7541D"/>
    <w:rsid w:val="00D7552F"/>
    <w:rsid w:val="00D763D4"/>
    <w:rsid w:val="00D764B9"/>
    <w:rsid w:val="00D772BA"/>
    <w:rsid w:val="00D7764E"/>
    <w:rsid w:val="00D8028E"/>
    <w:rsid w:val="00D80C1E"/>
    <w:rsid w:val="00D80D52"/>
    <w:rsid w:val="00D8197C"/>
    <w:rsid w:val="00D81ABC"/>
    <w:rsid w:val="00D82EEA"/>
    <w:rsid w:val="00D83476"/>
    <w:rsid w:val="00D834AA"/>
    <w:rsid w:val="00D83652"/>
    <w:rsid w:val="00D83AE7"/>
    <w:rsid w:val="00D84C0A"/>
    <w:rsid w:val="00D85A4C"/>
    <w:rsid w:val="00D86208"/>
    <w:rsid w:val="00D86639"/>
    <w:rsid w:val="00D86C56"/>
    <w:rsid w:val="00D8705A"/>
    <w:rsid w:val="00D87E11"/>
    <w:rsid w:val="00D90736"/>
    <w:rsid w:val="00D90B9D"/>
    <w:rsid w:val="00D90E81"/>
    <w:rsid w:val="00D92C28"/>
    <w:rsid w:val="00D92DC1"/>
    <w:rsid w:val="00D9350B"/>
    <w:rsid w:val="00D93705"/>
    <w:rsid w:val="00D94ADD"/>
    <w:rsid w:val="00D94CDC"/>
    <w:rsid w:val="00D96551"/>
    <w:rsid w:val="00D9669B"/>
    <w:rsid w:val="00D967DB"/>
    <w:rsid w:val="00D9763C"/>
    <w:rsid w:val="00D97767"/>
    <w:rsid w:val="00DA0B28"/>
    <w:rsid w:val="00DA11B4"/>
    <w:rsid w:val="00DA1449"/>
    <w:rsid w:val="00DA170C"/>
    <w:rsid w:val="00DA1C92"/>
    <w:rsid w:val="00DA1D6C"/>
    <w:rsid w:val="00DA21B2"/>
    <w:rsid w:val="00DA22B4"/>
    <w:rsid w:val="00DA3BDD"/>
    <w:rsid w:val="00DA3D53"/>
    <w:rsid w:val="00DA3E3E"/>
    <w:rsid w:val="00DA3FE1"/>
    <w:rsid w:val="00DA43FC"/>
    <w:rsid w:val="00DA4927"/>
    <w:rsid w:val="00DA4B5D"/>
    <w:rsid w:val="00DA5157"/>
    <w:rsid w:val="00DA57E2"/>
    <w:rsid w:val="00DA5EDC"/>
    <w:rsid w:val="00DA6817"/>
    <w:rsid w:val="00DA689C"/>
    <w:rsid w:val="00DA736F"/>
    <w:rsid w:val="00DA7464"/>
    <w:rsid w:val="00DA7651"/>
    <w:rsid w:val="00DB00AD"/>
    <w:rsid w:val="00DB0159"/>
    <w:rsid w:val="00DB02D0"/>
    <w:rsid w:val="00DB035F"/>
    <w:rsid w:val="00DB051A"/>
    <w:rsid w:val="00DB0B77"/>
    <w:rsid w:val="00DB154B"/>
    <w:rsid w:val="00DB15E0"/>
    <w:rsid w:val="00DB1E34"/>
    <w:rsid w:val="00DB235C"/>
    <w:rsid w:val="00DB2A20"/>
    <w:rsid w:val="00DB2F22"/>
    <w:rsid w:val="00DB3089"/>
    <w:rsid w:val="00DB31A5"/>
    <w:rsid w:val="00DB34DA"/>
    <w:rsid w:val="00DB3C91"/>
    <w:rsid w:val="00DB3F21"/>
    <w:rsid w:val="00DB5550"/>
    <w:rsid w:val="00DB5580"/>
    <w:rsid w:val="00DB58BA"/>
    <w:rsid w:val="00DB718A"/>
    <w:rsid w:val="00DB73A5"/>
    <w:rsid w:val="00DB7BB6"/>
    <w:rsid w:val="00DC062C"/>
    <w:rsid w:val="00DC0F70"/>
    <w:rsid w:val="00DC135D"/>
    <w:rsid w:val="00DC1953"/>
    <w:rsid w:val="00DC2BA2"/>
    <w:rsid w:val="00DC2F85"/>
    <w:rsid w:val="00DC2FDB"/>
    <w:rsid w:val="00DC355D"/>
    <w:rsid w:val="00DC3C64"/>
    <w:rsid w:val="00DC42DC"/>
    <w:rsid w:val="00DC4C38"/>
    <w:rsid w:val="00DC4D76"/>
    <w:rsid w:val="00DC53DE"/>
    <w:rsid w:val="00DC5AAD"/>
    <w:rsid w:val="00DC5D6B"/>
    <w:rsid w:val="00DC6E87"/>
    <w:rsid w:val="00DC7E36"/>
    <w:rsid w:val="00DC7EC6"/>
    <w:rsid w:val="00DD060B"/>
    <w:rsid w:val="00DD093B"/>
    <w:rsid w:val="00DD0EFD"/>
    <w:rsid w:val="00DD1AD6"/>
    <w:rsid w:val="00DD1EC0"/>
    <w:rsid w:val="00DD2536"/>
    <w:rsid w:val="00DD45E7"/>
    <w:rsid w:val="00DD47A8"/>
    <w:rsid w:val="00DD52C8"/>
    <w:rsid w:val="00DD5B7C"/>
    <w:rsid w:val="00DD61D2"/>
    <w:rsid w:val="00DD62A2"/>
    <w:rsid w:val="00DD6B89"/>
    <w:rsid w:val="00DD6D4A"/>
    <w:rsid w:val="00DD75D1"/>
    <w:rsid w:val="00DD7807"/>
    <w:rsid w:val="00DD78F0"/>
    <w:rsid w:val="00DE0719"/>
    <w:rsid w:val="00DE0F04"/>
    <w:rsid w:val="00DE195F"/>
    <w:rsid w:val="00DE2215"/>
    <w:rsid w:val="00DE285D"/>
    <w:rsid w:val="00DE305B"/>
    <w:rsid w:val="00DE3976"/>
    <w:rsid w:val="00DE4F74"/>
    <w:rsid w:val="00DE5106"/>
    <w:rsid w:val="00DE573F"/>
    <w:rsid w:val="00DE5CA5"/>
    <w:rsid w:val="00DE608A"/>
    <w:rsid w:val="00DE62D3"/>
    <w:rsid w:val="00DE6DDB"/>
    <w:rsid w:val="00DE6E16"/>
    <w:rsid w:val="00DE7335"/>
    <w:rsid w:val="00DE7403"/>
    <w:rsid w:val="00DE7CA2"/>
    <w:rsid w:val="00DF179F"/>
    <w:rsid w:val="00DF1FB9"/>
    <w:rsid w:val="00DF2547"/>
    <w:rsid w:val="00DF2CC9"/>
    <w:rsid w:val="00DF2EA7"/>
    <w:rsid w:val="00DF2F6C"/>
    <w:rsid w:val="00DF3230"/>
    <w:rsid w:val="00DF38A7"/>
    <w:rsid w:val="00DF45B5"/>
    <w:rsid w:val="00DF577D"/>
    <w:rsid w:val="00DF5922"/>
    <w:rsid w:val="00DF5D67"/>
    <w:rsid w:val="00DF5F9C"/>
    <w:rsid w:val="00DF6128"/>
    <w:rsid w:val="00DF6B9C"/>
    <w:rsid w:val="00DF6F03"/>
    <w:rsid w:val="00DF70FA"/>
    <w:rsid w:val="00DF7420"/>
    <w:rsid w:val="00DF76E9"/>
    <w:rsid w:val="00E00965"/>
    <w:rsid w:val="00E00D0A"/>
    <w:rsid w:val="00E01222"/>
    <w:rsid w:val="00E0190A"/>
    <w:rsid w:val="00E02C70"/>
    <w:rsid w:val="00E02D07"/>
    <w:rsid w:val="00E033EC"/>
    <w:rsid w:val="00E040AF"/>
    <w:rsid w:val="00E04609"/>
    <w:rsid w:val="00E04B7D"/>
    <w:rsid w:val="00E04DBE"/>
    <w:rsid w:val="00E05732"/>
    <w:rsid w:val="00E06499"/>
    <w:rsid w:val="00E07D55"/>
    <w:rsid w:val="00E07F1F"/>
    <w:rsid w:val="00E10799"/>
    <w:rsid w:val="00E11170"/>
    <w:rsid w:val="00E11D72"/>
    <w:rsid w:val="00E12781"/>
    <w:rsid w:val="00E12A08"/>
    <w:rsid w:val="00E12C6A"/>
    <w:rsid w:val="00E12E35"/>
    <w:rsid w:val="00E13529"/>
    <w:rsid w:val="00E136A3"/>
    <w:rsid w:val="00E1431D"/>
    <w:rsid w:val="00E14B1D"/>
    <w:rsid w:val="00E14BB4"/>
    <w:rsid w:val="00E14C2A"/>
    <w:rsid w:val="00E152D7"/>
    <w:rsid w:val="00E155BC"/>
    <w:rsid w:val="00E159F1"/>
    <w:rsid w:val="00E15E89"/>
    <w:rsid w:val="00E15F6D"/>
    <w:rsid w:val="00E16EB3"/>
    <w:rsid w:val="00E1799E"/>
    <w:rsid w:val="00E17E0C"/>
    <w:rsid w:val="00E20B01"/>
    <w:rsid w:val="00E20E79"/>
    <w:rsid w:val="00E20FB5"/>
    <w:rsid w:val="00E210ED"/>
    <w:rsid w:val="00E2129D"/>
    <w:rsid w:val="00E212F2"/>
    <w:rsid w:val="00E2167B"/>
    <w:rsid w:val="00E21E8A"/>
    <w:rsid w:val="00E23526"/>
    <w:rsid w:val="00E2368B"/>
    <w:rsid w:val="00E24205"/>
    <w:rsid w:val="00E24BFB"/>
    <w:rsid w:val="00E24C9E"/>
    <w:rsid w:val="00E24EF2"/>
    <w:rsid w:val="00E253BC"/>
    <w:rsid w:val="00E25994"/>
    <w:rsid w:val="00E259C1"/>
    <w:rsid w:val="00E25C83"/>
    <w:rsid w:val="00E25D69"/>
    <w:rsid w:val="00E25E74"/>
    <w:rsid w:val="00E25F15"/>
    <w:rsid w:val="00E25F3B"/>
    <w:rsid w:val="00E27546"/>
    <w:rsid w:val="00E279D9"/>
    <w:rsid w:val="00E300D9"/>
    <w:rsid w:val="00E302E0"/>
    <w:rsid w:val="00E3036F"/>
    <w:rsid w:val="00E31976"/>
    <w:rsid w:val="00E31F04"/>
    <w:rsid w:val="00E32919"/>
    <w:rsid w:val="00E32EBB"/>
    <w:rsid w:val="00E32F95"/>
    <w:rsid w:val="00E33266"/>
    <w:rsid w:val="00E338D2"/>
    <w:rsid w:val="00E341BE"/>
    <w:rsid w:val="00E35273"/>
    <w:rsid w:val="00E35A7D"/>
    <w:rsid w:val="00E361C0"/>
    <w:rsid w:val="00E3628D"/>
    <w:rsid w:val="00E3678B"/>
    <w:rsid w:val="00E36EEA"/>
    <w:rsid w:val="00E3796F"/>
    <w:rsid w:val="00E37CF2"/>
    <w:rsid w:val="00E37FA2"/>
    <w:rsid w:val="00E409DA"/>
    <w:rsid w:val="00E41BF9"/>
    <w:rsid w:val="00E41C26"/>
    <w:rsid w:val="00E4260D"/>
    <w:rsid w:val="00E42972"/>
    <w:rsid w:val="00E42AD3"/>
    <w:rsid w:val="00E42E96"/>
    <w:rsid w:val="00E4307D"/>
    <w:rsid w:val="00E44D91"/>
    <w:rsid w:val="00E4560A"/>
    <w:rsid w:val="00E4565E"/>
    <w:rsid w:val="00E46582"/>
    <w:rsid w:val="00E47445"/>
    <w:rsid w:val="00E47460"/>
    <w:rsid w:val="00E513F4"/>
    <w:rsid w:val="00E51681"/>
    <w:rsid w:val="00E51A07"/>
    <w:rsid w:val="00E52388"/>
    <w:rsid w:val="00E531CF"/>
    <w:rsid w:val="00E53E38"/>
    <w:rsid w:val="00E54E5E"/>
    <w:rsid w:val="00E55415"/>
    <w:rsid w:val="00E5550B"/>
    <w:rsid w:val="00E5678C"/>
    <w:rsid w:val="00E56952"/>
    <w:rsid w:val="00E57473"/>
    <w:rsid w:val="00E5758E"/>
    <w:rsid w:val="00E57677"/>
    <w:rsid w:val="00E576ED"/>
    <w:rsid w:val="00E60CB0"/>
    <w:rsid w:val="00E62230"/>
    <w:rsid w:val="00E62676"/>
    <w:rsid w:val="00E6299D"/>
    <w:rsid w:val="00E629CD"/>
    <w:rsid w:val="00E62F6D"/>
    <w:rsid w:val="00E63569"/>
    <w:rsid w:val="00E63C86"/>
    <w:rsid w:val="00E64BCC"/>
    <w:rsid w:val="00E6505F"/>
    <w:rsid w:val="00E652AF"/>
    <w:rsid w:val="00E657E3"/>
    <w:rsid w:val="00E65A82"/>
    <w:rsid w:val="00E65A83"/>
    <w:rsid w:val="00E660D6"/>
    <w:rsid w:val="00E663D8"/>
    <w:rsid w:val="00E66562"/>
    <w:rsid w:val="00E66F8D"/>
    <w:rsid w:val="00E67136"/>
    <w:rsid w:val="00E671C1"/>
    <w:rsid w:val="00E67965"/>
    <w:rsid w:val="00E67AB6"/>
    <w:rsid w:val="00E67B5E"/>
    <w:rsid w:val="00E7200D"/>
    <w:rsid w:val="00E723FB"/>
    <w:rsid w:val="00E726F9"/>
    <w:rsid w:val="00E72BB0"/>
    <w:rsid w:val="00E73596"/>
    <w:rsid w:val="00E737A2"/>
    <w:rsid w:val="00E743AC"/>
    <w:rsid w:val="00E74531"/>
    <w:rsid w:val="00E7481C"/>
    <w:rsid w:val="00E758A2"/>
    <w:rsid w:val="00E76739"/>
    <w:rsid w:val="00E76CC9"/>
    <w:rsid w:val="00E770E2"/>
    <w:rsid w:val="00E77158"/>
    <w:rsid w:val="00E817B8"/>
    <w:rsid w:val="00E82C87"/>
    <w:rsid w:val="00E82CFC"/>
    <w:rsid w:val="00E83B10"/>
    <w:rsid w:val="00E83F5F"/>
    <w:rsid w:val="00E841A0"/>
    <w:rsid w:val="00E8501B"/>
    <w:rsid w:val="00E85506"/>
    <w:rsid w:val="00E8694F"/>
    <w:rsid w:val="00E86B8B"/>
    <w:rsid w:val="00E86D09"/>
    <w:rsid w:val="00E87015"/>
    <w:rsid w:val="00E8701E"/>
    <w:rsid w:val="00E870A1"/>
    <w:rsid w:val="00E87A9B"/>
    <w:rsid w:val="00E91D89"/>
    <w:rsid w:val="00E929E5"/>
    <w:rsid w:val="00E93A71"/>
    <w:rsid w:val="00E93F5E"/>
    <w:rsid w:val="00E94489"/>
    <w:rsid w:val="00E9474B"/>
    <w:rsid w:val="00E94AD5"/>
    <w:rsid w:val="00E95C8E"/>
    <w:rsid w:val="00E973C4"/>
    <w:rsid w:val="00EA1041"/>
    <w:rsid w:val="00EA1707"/>
    <w:rsid w:val="00EA1DC9"/>
    <w:rsid w:val="00EA22F2"/>
    <w:rsid w:val="00EA330D"/>
    <w:rsid w:val="00EA343F"/>
    <w:rsid w:val="00EA3455"/>
    <w:rsid w:val="00EA36DE"/>
    <w:rsid w:val="00EA3CC5"/>
    <w:rsid w:val="00EA400A"/>
    <w:rsid w:val="00EA401E"/>
    <w:rsid w:val="00EA4629"/>
    <w:rsid w:val="00EA4637"/>
    <w:rsid w:val="00EA4F7E"/>
    <w:rsid w:val="00EA60E7"/>
    <w:rsid w:val="00EA78D4"/>
    <w:rsid w:val="00EB007E"/>
    <w:rsid w:val="00EB0C34"/>
    <w:rsid w:val="00EB2908"/>
    <w:rsid w:val="00EB34D3"/>
    <w:rsid w:val="00EB3E7A"/>
    <w:rsid w:val="00EB467E"/>
    <w:rsid w:val="00EB497A"/>
    <w:rsid w:val="00EB4BB2"/>
    <w:rsid w:val="00EB4CA2"/>
    <w:rsid w:val="00EB4D3D"/>
    <w:rsid w:val="00EB5376"/>
    <w:rsid w:val="00EB5C81"/>
    <w:rsid w:val="00EB616E"/>
    <w:rsid w:val="00EB6C0D"/>
    <w:rsid w:val="00EB6DC5"/>
    <w:rsid w:val="00EC2250"/>
    <w:rsid w:val="00EC2D31"/>
    <w:rsid w:val="00EC3413"/>
    <w:rsid w:val="00EC3971"/>
    <w:rsid w:val="00EC3C44"/>
    <w:rsid w:val="00EC40EF"/>
    <w:rsid w:val="00EC4137"/>
    <w:rsid w:val="00EC58C8"/>
    <w:rsid w:val="00EC5911"/>
    <w:rsid w:val="00EC591D"/>
    <w:rsid w:val="00EC6E1E"/>
    <w:rsid w:val="00EC70AE"/>
    <w:rsid w:val="00EC774E"/>
    <w:rsid w:val="00ED0A9E"/>
    <w:rsid w:val="00ED11A8"/>
    <w:rsid w:val="00ED11DB"/>
    <w:rsid w:val="00ED2076"/>
    <w:rsid w:val="00ED2164"/>
    <w:rsid w:val="00ED2A5D"/>
    <w:rsid w:val="00ED2FF1"/>
    <w:rsid w:val="00ED3190"/>
    <w:rsid w:val="00ED454A"/>
    <w:rsid w:val="00ED4B7D"/>
    <w:rsid w:val="00ED5031"/>
    <w:rsid w:val="00ED5993"/>
    <w:rsid w:val="00ED5B8D"/>
    <w:rsid w:val="00ED5E09"/>
    <w:rsid w:val="00ED604F"/>
    <w:rsid w:val="00ED6B68"/>
    <w:rsid w:val="00ED7330"/>
    <w:rsid w:val="00ED78A5"/>
    <w:rsid w:val="00ED79DB"/>
    <w:rsid w:val="00EE0BFA"/>
    <w:rsid w:val="00EE1047"/>
    <w:rsid w:val="00EE153D"/>
    <w:rsid w:val="00EE1AD5"/>
    <w:rsid w:val="00EE1EAD"/>
    <w:rsid w:val="00EE2DEC"/>
    <w:rsid w:val="00EE313D"/>
    <w:rsid w:val="00EE3257"/>
    <w:rsid w:val="00EE3338"/>
    <w:rsid w:val="00EE3666"/>
    <w:rsid w:val="00EE4215"/>
    <w:rsid w:val="00EE537F"/>
    <w:rsid w:val="00EE565B"/>
    <w:rsid w:val="00EE5CAB"/>
    <w:rsid w:val="00EE6386"/>
    <w:rsid w:val="00EE650A"/>
    <w:rsid w:val="00EE6F07"/>
    <w:rsid w:val="00EE7A39"/>
    <w:rsid w:val="00EE7F55"/>
    <w:rsid w:val="00EF0ABC"/>
    <w:rsid w:val="00EF0CF0"/>
    <w:rsid w:val="00EF1D81"/>
    <w:rsid w:val="00EF23E3"/>
    <w:rsid w:val="00EF2675"/>
    <w:rsid w:val="00EF315F"/>
    <w:rsid w:val="00EF3233"/>
    <w:rsid w:val="00EF348A"/>
    <w:rsid w:val="00EF3579"/>
    <w:rsid w:val="00EF3A61"/>
    <w:rsid w:val="00EF433A"/>
    <w:rsid w:val="00EF49AC"/>
    <w:rsid w:val="00EF4C43"/>
    <w:rsid w:val="00EF573D"/>
    <w:rsid w:val="00EF5D94"/>
    <w:rsid w:val="00EF7648"/>
    <w:rsid w:val="00F00393"/>
    <w:rsid w:val="00F013EC"/>
    <w:rsid w:val="00F01806"/>
    <w:rsid w:val="00F01D40"/>
    <w:rsid w:val="00F03582"/>
    <w:rsid w:val="00F03875"/>
    <w:rsid w:val="00F0452A"/>
    <w:rsid w:val="00F04BB7"/>
    <w:rsid w:val="00F04DD4"/>
    <w:rsid w:val="00F066D1"/>
    <w:rsid w:val="00F07142"/>
    <w:rsid w:val="00F0737C"/>
    <w:rsid w:val="00F079BC"/>
    <w:rsid w:val="00F07BBE"/>
    <w:rsid w:val="00F10626"/>
    <w:rsid w:val="00F107A1"/>
    <w:rsid w:val="00F108EA"/>
    <w:rsid w:val="00F11288"/>
    <w:rsid w:val="00F1273A"/>
    <w:rsid w:val="00F12989"/>
    <w:rsid w:val="00F12DF2"/>
    <w:rsid w:val="00F13248"/>
    <w:rsid w:val="00F134E4"/>
    <w:rsid w:val="00F14C79"/>
    <w:rsid w:val="00F152E4"/>
    <w:rsid w:val="00F16301"/>
    <w:rsid w:val="00F165E0"/>
    <w:rsid w:val="00F179F3"/>
    <w:rsid w:val="00F17FB5"/>
    <w:rsid w:val="00F200CA"/>
    <w:rsid w:val="00F201F9"/>
    <w:rsid w:val="00F21FD0"/>
    <w:rsid w:val="00F23580"/>
    <w:rsid w:val="00F2573D"/>
    <w:rsid w:val="00F25A98"/>
    <w:rsid w:val="00F2674D"/>
    <w:rsid w:val="00F26FF3"/>
    <w:rsid w:val="00F27083"/>
    <w:rsid w:val="00F2750D"/>
    <w:rsid w:val="00F27A98"/>
    <w:rsid w:val="00F3134C"/>
    <w:rsid w:val="00F3153A"/>
    <w:rsid w:val="00F31E00"/>
    <w:rsid w:val="00F32A73"/>
    <w:rsid w:val="00F32CCA"/>
    <w:rsid w:val="00F32D71"/>
    <w:rsid w:val="00F33424"/>
    <w:rsid w:val="00F335E9"/>
    <w:rsid w:val="00F3460A"/>
    <w:rsid w:val="00F3507C"/>
    <w:rsid w:val="00F353BC"/>
    <w:rsid w:val="00F358C7"/>
    <w:rsid w:val="00F35BAD"/>
    <w:rsid w:val="00F35D95"/>
    <w:rsid w:val="00F360C3"/>
    <w:rsid w:val="00F369D5"/>
    <w:rsid w:val="00F370F2"/>
    <w:rsid w:val="00F37322"/>
    <w:rsid w:val="00F37BD1"/>
    <w:rsid w:val="00F40C05"/>
    <w:rsid w:val="00F4130E"/>
    <w:rsid w:val="00F41527"/>
    <w:rsid w:val="00F41AFC"/>
    <w:rsid w:val="00F42D6F"/>
    <w:rsid w:val="00F42E2A"/>
    <w:rsid w:val="00F43164"/>
    <w:rsid w:val="00F44EF4"/>
    <w:rsid w:val="00F45432"/>
    <w:rsid w:val="00F45820"/>
    <w:rsid w:val="00F45FF3"/>
    <w:rsid w:val="00F46039"/>
    <w:rsid w:val="00F46192"/>
    <w:rsid w:val="00F46AB3"/>
    <w:rsid w:val="00F46C04"/>
    <w:rsid w:val="00F471E2"/>
    <w:rsid w:val="00F47AB3"/>
    <w:rsid w:val="00F50328"/>
    <w:rsid w:val="00F508DF"/>
    <w:rsid w:val="00F50FDF"/>
    <w:rsid w:val="00F510D9"/>
    <w:rsid w:val="00F51B38"/>
    <w:rsid w:val="00F51F73"/>
    <w:rsid w:val="00F52A3E"/>
    <w:rsid w:val="00F52B23"/>
    <w:rsid w:val="00F530D4"/>
    <w:rsid w:val="00F53359"/>
    <w:rsid w:val="00F5482A"/>
    <w:rsid w:val="00F54E66"/>
    <w:rsid w:val="00F55A89"/>
    <w:rsid w:val="00F5644E"/>
    <w:rsid w:val="00F6056F"/>
    <w:rsid w:val="00F60655"/>
    <w:rsid w:val="00F60D18"/>
    <w:rsid w:val="00F60DFE"/>
    <w:rsid w:val="00F61C7D"/>
    <w:rsid w:val="00F62E48"/>
    <w:rsid w:val="00F64864"/>
    <w:rsid w:val="00F6563E"/>
    <w:rsid w:val="00F65DED"/>
    <w:rsid w:val="00F661AE"/>
    <w:rsid w:val="00F66ABD"/>
    <w:rsid w:val="00F701FA"/>
    <w:rsid w:val="00F705C1"/>
    <w:rsid w:val="00F70BB4"/>
    <w:rsid w:val="00F70C1C"/>
    <w:rsid w:val="00F711FB"/>
    <w:rsid w:val="00F71326"/>
    <w:rsid w:val="00F716A3"/>
    <w:rsid w:val="00F718E5"/>
    <w:rsid w:val="00F71C49"/>
    <w:rsid w:val="00F71E14"/>
    <w:rsid w:val="00F72F44"/>
    <w:rsid w:val="00F73BC7"/>
    <w:rsid w:val="00F74071"/>
    <w:rsid w:val="00F743CB"/>
    <w:rsid w:val="00F75C58"/>
    <w:rsid w:val="00F75DB2"/>
    <w:rsid w:val="00F76106"/>
    <w:rsid w:val="00F762B8"/>
    <w:rsid w:val="00F76A39"/>
    <w:rsid w:val="00F76BAB"/>
    <w:rsid w:val="00F76FEF"/>
    <w:rsid w:val="00F805B4"/>
    <w:rsid w:val="00F806A2"/>
    <w:rsid w:val="00F81250"/>
    <w:rsid w:val="00F81B17"/>
    <w:rsid w:val="00F81F3C"/>
    <w:rsid w:val="00F829EB"/>
    <w:rsid w:val="00F82C3B"/>
    <w:rsid w:val="00F8304F"/>
    <w:rsid w:val="00F831B8"/>
    <w:rsid w:val="00F83E1A"/>
    <w:rsid w:val="00F83F88"/>
    <w:rsid w:val="00F851E4"/>
    <w:rsid w:val="00F85F69"/>
    <w:rsid w:val="00F86BB5"/>
    <w:rsid w:val="00F86BEA"/>
    <w:rsid w:val="00F87890"/>
    <w:rsid w:val="00F905E4"/>
    <w:rsid w:val="00F917C6"/>
    <w:rsid w:val="00F91810"/>
    <w:rsid w:val="00F91A33"/>
    <w:rsid w:val="00F9228E"/>
    <w:rsid w:val="00F93F3F"/>
    <w:rsid w:val="00F94D3F"/>
    <w:rsid w:val="00F95132"/>
    <w:rsid w:val="00F9549D"/>
    <w:rsid w:val="00F955C1"/>
    <w:rsid w:val="00F9592C"/>
    <w:rsid w:val="00F96029"/>
    <w:rsid w:val="00F96278"/>
    <w:rsid w:val="00F967F9"/>
    <w:rsid w:val="00F96DB2"/>
    <w:rsid w:val="00F97C07"/>
    <w:rsid w:val="00FA049B"/>
    <w:rsid w:val="00FA0FFF"/>
    <w:rsid w:val="00FA1578"/>
    <w:rsid w:val="00FA2BA0"/>
    <w:rsid w:val="00FA3910"/>
    <w:rsid w:val="00FA4560"/>
    <w:rsid w:val="00FA4F83"/>
    <w:rsid w:val="00FA647C"/>
    <w:rsid w:val="00FA6AA6"/>
    <w:rsid w:val="00FA6C5D"/>
    <w:rsid w:val="00FA7861"/>
    <w:rsid w:val="00FB05A9"/>
    <w:rsid w:val="00FB1810"/>
    <w:rsid w:val="00FB19DA"/>
    <w:rsid w:val="00FB1C2E"/>
    <w:rsid w:val="00FB1CA7"/>
    <w:rsid w:val="00FB279D"/>
    <w:rsid w:val="00FB2840"/>
    <w:rsid w:val="00FB3B59"/>
    <w:rsid w:val="00FB4112"/>
    <w:rsid w:val="00FB4AA4"/>
    <w:rsid w:val="00FB4D3D"/>
    <w:rsid w:val="00FB4E0B"/>
    <w:rsid w:val="00FB523C"/>
    <w:rsid w:val="00FB72A5"/>
    <w:rsid w:val="00FB7E66"/>
    <w:rsid w:val="00FC0D66"/>
    <w:rsid w:val="00FC0FB2"/>
    <w:rsid w:val="00FC10D2"/>
    <w:rsid w:val="00FC1620"/>
    <w:rsid w:val="00FC25D6"/>
    <w:rsid w:val="00FC2651"/>
    <w:rsid w:val="00FC3D8F"/>
    <w:rsid w:val="00FC424C"/>
    <w:rsid w:val="00FC444C"/>
    <w:rsid w:val="00FC5BDA"/>
    <w:rsid w:val="00FC7364"/>
    <w:rsid w:val="00FC77F1"/>
    <w:rsid w:val="00FC7848"/>
    <w:rsid w:val="00FC7B78"/>
    <w:rsid w:val="00FC7DCF"/>
    <w:rsid w:val="00FD0326"/>
    <w:rsid w:val="00FD0871"/>
    <w:rsid w:val="00FD1836"/>
    <w:rsid w:val="00FD34DD"/>
    <w:rsid w:val="00FD3BBB"/>
    <w:rsid w:val="00FD3F21"/>
    <w:rsid w:val="00FD448F"/>
    <w:rsid w:val="00FD6077"/>
    <w:rsid w:val="00FD6257"/>
    <w:rsid w:val="00FD70EA"/>
    <w:rsid w:val="00FD7877"/>
    <w:rsid w:val="00FE1087"/>
    <w:rsid w:val="00FE155C"/>
    <w:rsid w:val="00FE2F2F"/>
    <w:rsid w:val="00FE3BB3"/>
    <w:rsid w:val="00FE3DDD"/>
    <w:rsid w:val="00FE3E06"/>
    <w:rsid w:val="00FE4141"/>
    <w:rsid w:val="00FE46E6"/>
    <w:rsid w:val="00FE5502"/>
    <w:rsid w:val="00FE628C"/>
    <w:rsid w:val="00FE6471"/>
    <w:rsid w:val="00FE6806"/>
    <w:rsid w:val="00FE69D7"/>
    <w:rsid w:val="00FE6B04"/>
    <w:rsid w:val="00FE6F74"/>
    <w:rsid w:val="00FE6FF3"/>
    <w:rsid w:val="00FE7865"/>
    <w:rsid w:val="00FE793F"/>
    <w:rsid w:val="00FE79BD"/>
    <w:rsid w:val="00FF0684"/>
    <w:rsid w:val="00FF0783"/>
    <w:rsid w:val="00FF2C1C"/>
    <w:rsid w:val="00FF3878"/>
    <w:rsid w:val="00FF3ADF"/>
    <w:rsid w:val="00FF469E"/>
    <w:rsid w:val="00FF4881"/>
    <w:rsid w:val="00FF4A5B"/>
    <w:rsid w:val="00FF50B1"/>
    <w:rsid w:val="00FF518A"/>
    <w:rsid w:val="00FF6416"/>
    <w:rsid w:val="00FF65A6"/>
    <w:rsid w:val="00FF6829"/>
    <w:rsid w:val="00FF71C4"/>
    <w:rsid w:val="00FF774C"/>
    <w:rsid w:val="046CB690"/>
    <w:rsid w:val="14FA4198"/>
    <w:rsid w:val="1A33B9E8"/>
    <w:rsid w:val="360D3D23"/>
    <w:rsid w:val="3D781587"/>
    <w:rsid w:val="4608EE62"/>
    <w:rsid w:val="5EFE95D2"/>
    <w:rsid w:val="6C0A6F15"/>
    <w:rsid w:val="6CA0A27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B1980"/>
  <w15:docId w15:val="{B45F91C1-F603-47A0-B11E-29619E64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yo-NG" w:eastAsia="yo-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586"/>
    <w:rPr>
      <w:rFonts w:ascii="Arial Narrow" w:hAnsi="Arial Narrow"/>
      <w:sz w:val="22"/>
      <w:szCs w:val="24"/>
      <w:lang w:val="fr-FR" w:eastAsia="fr-FR"/>
    </w:rPr>
  </w:style>
  <w:style w:type="paragraph" w:styleId="Heading1">
    <w:name w:val="heading 1"/>
    <w:aliases w:val="Titre article"/>
    <w:basedOn w:val="Normal"/>
    <w:next w:val="Normal"/>
    <w:link w:val="Heading1Char"/>
    <w:qFormat/>
    <w:rsid w:val="00E10799"/>
    <w:pPr>
      <w:widowControl w:val="0"/>
      <w:numPr>
        <w:numId w:val="1"/>
      </w:numPr>
      <w:overflowPunct w:val="0"/>
      <w:autoSpaceDE w:val="0"/>
      <w:autoSpaceDN w:val="0"/>
      <w:adjustRightInd w:val="0"/>
      <w:spacing w:before="240"/>
      <w:contextualSpacing/>
      <w:jc w:val="both"/>
      <w:outlineLvl w:val="0"/>
    </w:pPr>
    <w:rPr>
      <w:rFonts w:cs="Arial"/>
      <w:b/>
      <w:szCs w:val="22"/>
    </w:rPr>
  </w:style>
  <w:style w:type="paragraph" w:styleId="Heading2">
    <w:name w:val="heading 2"/>
    <w:aliases w:val="Title Header2,an_Über 2"/>
    <w:basedOn w:val="Normal"/>
    <w:next w:val="Normal"/>
    <w:link w:val="Heading2Char"/>
    <w:qFormat/>
    <w:rsid w:val="00C0571D"/>
    <w:pPr>
      <w:keepNext/>
      <w:jc w:val="center"/>
      <w:outlineLvl w:val="1"/>
    </w:pPr>
    <w:rPr>
      <w:rFonts w:ascii="Arial Black" w:hAnsi="Arial Black"/>
      <w:sz w:val="28"/>
      <w:u w:val="single"/>
    </w:rPr>
  </w:style>
  <w:style w:type="paragraph" w:styleId="Heading3">
    <w:name w:val="heading 3"/>
    <w:basedOn w:val="Normal"/>
    <w:next w:val="Normal"/>
    <w:link w:val="Heading3Char"/>
    <w:qFormat/>
    <w:rsid w:val="00E31F04"/>
    <w:pPr>
      <w:widowControl w:val="0"/>
      <w:numPr>
        <w:ilvl w:val="1"/>
        <w:numId w:val="1"/>
      </w:numPr>
      <w:tabs>
        <w:tab w:val="left" w:pos="709"/>
      </w:tabs>
      <w:overflowPunct w:val="0"/>
      <w:autoSpaceDE w:val="0"/>
      <w:autoSpaceDN w:val="0"/>
      <w:adjustRightInd w:val="0"/>
      <w:contextualSpacing/>
      <w:jc w:val="both"/>
      <w:outlineLvl w:val="2"/>
    </w:pPr>
    <w:rPr>
      <w:rFonts w:cs="Arial"/>
      <w:szCs w:val="22"/>
    </w:rPr>
  </w:style>
  <w:style w:type="paragraph" w:styleId="Heading4">
    <w:name w:val="heading 4"/>
    <w:basedOn w:val="Normal"/>
    <w:next w:val="Normal"/>
    <w:link w:val="Heading4Char"/>
    <w:uiPriority w:val="9"/>
    <w:rsid w:val="00C0571D"/>
    <w:pPr>
      <w:keepNext/>
      <w:spacing w:before="240" w:after="60"/>
      <w:outlineLvl w:val="3"/>
    </w:pPr>
    <w:rPr>
      <w:b/>
      <w:bCs/>
      <w:sz w:val="28"/>
      <w:szCs w:val="28"/>
    </w:rPr>
  </w:style>
  <w:style w:type="paragraph" w:styleId="Heading5">
    <w:name w:val="heading 5"/>
    <w:basedOn w:val="Normal"/>
    <w:next w:val="Normal"/>
    <w:link w:val="Heading5Char"/>
    <w:uiPriority w:val="9"/>
    <w:rsid w:val="00C0571D"/>
    <w:pPr>
      <w:keepNext/>
      <w:ind w:left="2832" w:hanging="2832"/>
      <w:jc w:val="center"/>
      <w:outlineLvl w:val="4"/>
    </w:pPr>
    <w:rPr>
      <w:rFonts w:ascii="Bookman Old Style" w:hAnsi="Bookman Old Style"/>
      <w:b/>
      <w:szCs w:val="20"/>
      <w:u w:val="single"/>
    </w:rPr>
  </w:style>
  <w:style w:type="paragraph" w:styleId="Heading6">
    <w:name w:val="heading 6"/>
    <w:basedOn w:val="Normal"/>
    <w:next w:val="Normal"/>
    <w:link w:val="Heading6Char"/>
    <w:uiPriority w:val="9"/>
    <w:rsid w:val="00C0571D"/>
    <w:pPr>
      <w:keepNext/>
      <w:ind w:left="2832" w:hanging="2832"/>
      <w:jc w:val="both"/>
      <w:outlineLvl w:val="5"/>
    </w:pPr>
    <w:rPr>
      <w:rFonts w:ascii="Bookman Old Style" w:hAnsi="Bookman Old Style"/>
      <w:b/>
      <w:szCs w:val="20"/>
    </w:rPr>
  </w:style>
  <w:style w:type="paragraph" w:styleId="Heading7">
    <w:name w:val="heading 7"/>
    <w:basedOn w:val="Normal"/>
    <w:next w:val="Normal"/>
    <w:link w:val="Heading7Char"/>
    <w:uiPriority w:val="9"/>
    <w:rsid w:val="00C0571D"/>
    <w:pPr>
      <w:keepNext/>
      <w:spacing w:line="360" w:lineRule="auto"/>
      <w:ind w:left="2832" w:hanging="2832"/>
      <w:jc w:val="center"/>
      <w:outlineLvl w:val="6"/>
    </w:pPr>
    <w:rPr>
      <w:rFonts w:ascii="Bookman Old Style" w:hAnsi="Bookman Old Style"/>
      <w:b/>
      <w:szCs w:val="20"/>
    </w:rPr>
  </w:style>
  <w:style w:type="paragraph" w:styleId="Heading8">
    <w:name w:val="heading 8"/>
    <w:basedOn w:val="Normal"/>
    <w:next w:val="Normal"/>
    <w:link w:val="Heading8Char"/>
    <w:uiPriority w:val="9"/>
    <w:rsid w:val="00C0571D"/>
    <w:pPr>
      <w:spacing w:before="240" w:after="60"/>
      <w:outlineLvl w:val="7"/>
    </w:pPr>
    <w:rPr>
      <w:i/>
      <w:iCs/>
    </w:rPr>
  </w:style>
  <w:style w:type="paragraph" w:styleId="Heading9">
    <w:name w:val="heading 9"/>
    <w:basedOn w:val="Normal"/>
    <w:next w:val="Normal"/>
    <w:link w:val="Heading9Char"/>
    <w:uiPriority w:val="9"/>
    <w:rsid w:val="00C0571D"/>
    <w:pPr>
      <w:keepNext/>
      <w:spacing w:line="360" w:lineRule="auto"/>
      <w:jc w:val="both"/>
      <w:outlineLvl w:val="8"/>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re article Char"/>
    <w:basedOn w:val="DefaultParagraphFont"/>
    <w:link w:val="Heading1"/>
    <w:rsid w:val="00E10799"/>
    <w:rPr>
      <w:rFonts w:ascii="Arial Narrow" w:hAnsi="Arial Narrow" w:cs="Arial"/>
      <w:b/>
      <w:sz w:val="22"/>
      <w:szCs w:val="22"/>
      <w:lang w:val="fr-FR" w:eastAsia="fr-FR"/>
    </w:rPr>
  </w:style>
  <w:style w:type="character" w:customStyle="1" w:styleId="Heading2Char">
    <w:name w:val="Heading 2 Char"/>
    <w:aliases w:val="Title Header2 Char,an_Über 2 Char"/>
    <w:basedOn w:val="DefaultParagraphFont"/>
    <w:link w:val="Heading2"/>
    <w:rsid w:val="00397A81"/>
    <w:rPr>
      <w:rFonts w:ascii="Arial Black" w:hAnsi="Arial Black"/>
      <w:sz w:val="28"/>
      <w:szCs w:val="24"/>
      <w:u w:val="single"/>
      <w:lang w:val="fr-FR" w:eastAsia="fr-FR"/>
    </w:rPr>
  </w:style>
  <w:style w:type="character" w:customStyle="1" w:styleId="Heading3Char">
    <w:name w:val="Heading 3 Char"/>
    <w:basedOn w:val="DefaultParagraphFont"/>
    <w:link w:val="Heading3"/>
    <w:rsid w:val="00E31F04"/>
    <w:rPr>
      <w:rFonts w:ascii="Arial Narrow" w:hAnsi="Arial Narrow" w:cs="Arial"/>
      <w:sz w:val="22"/>
      <w:szCs w:val="22"/>
      <w:lang w:val="fr-FR" w:eastAsia="fr-FR"/>
    </w:rPr>
  </w:style>
  <w:style w:type="character" w:customStyle="1" w:styleId="Heading4Char">
    <w:name w:val="Heading 4 Char"/>
    <w:basedOn w:val="DefaultParagraphFont"/>
    <w:link w:val="Heading4"/>
    <w:uiPriority w:val="9"/>
    <w:rsid w:val="0014158E"/>
    <w:rPr>
      <w:b/>
      <w:bCs/>
      <w:sz w:val="28"/>
      <w:szCs w:val="28"/>
      <w:lang w:val="fr-FR" w:eastAsia="fr-FR"/>
    </w:rPr>
  </w:style>
  <w:style w:type="character" w:customStyle="1" w:styleId="Heading5Char">
    <w:name w:val="Heading 5 Char"/>
    <w:basedOn w:val="DefaultParagraphFont"/>
    <w:link w:val="Heading5"/>
    <w:uiPriority w:val="9"/>
    <w:rsid w:val="0014158E"/>
    <w:rPr>
      <w:rFonts w:ascii="Bookman Old Style" w:hAnsi="Bookman Old Style"/>
      <w:b/>
      <w:sz w:val="24"/>
      <w:u w:val="single"/>
      <w:lang w:val="fr-FR" w:eastAsia="fr-FR"/>
    </w:rPr>
  </w:style>
  <w:style w:type="character" w:customStyle="1" w:styleId="Heading6Char">
    <w:name w:val="Heading 6 Char"/>
    <w:basedOn w:val="DefaultParagraphFont"/>
    <w:link w:val="Heading6"/>
    <w:uiPriority w:val="9"/>
    <w:rsid w:val="00136711"/>
    <w:rPr>
      <w:rFonts w:ascii="Bookman Old Style" w:hAnsi="Bookman Old Style"/>
      <w:b/>
      <w:sz w:val="24"/>
      <w:lang w:val="fr-FR" w:eastAsia="fr-FR"/>
    </w:rPr>
  </w:style>
  <w:style w:type="character" w:customStyle="1" w:styleId="Heading7Char">
    <w:name w:val="Heading 7 Char"/>
    <w:basedOn w:val="DefaultParagraphFont"/>
    <w:link w:val="Heading7"/>
    <w:uiPriority w:val="9"/>
    <w:rsid w:val="0014158E"/>
    <w:rPr>
      <w:rFonts w:ascii="Bookman Old Style" w:hAnsi="Bookman Old Style"/>
      <w:b/>
      <w:sz w:val="24"/>
      <w:lang w:val="fr-FR" w:eastAsia="fr-FR"/>
    </w:rPr>
  </w:style>
  <w:style w:type="character" w:customStyle="1" w:styleId="Heading8Char">
    <w:name w:val="Heading 8 Char"/>
    <w:basedOn w:val="DefaultParagraphFont"/>
    <w:link w:val="Heading8"/>
    <w:uiPriority w:val="9"/>
    <w:rsid w:val="00136711"/>
    <w:rPr>
      <w:i/>
      <w:iCs/>
      <w:sz w:val="24"/>
      <w:szCs w:val="24"/>
      <w:lang w:val="fr-FR" w:eastAsia="fr-FR"/>
    </w:rPr>
  </w:style>
  <w:style w:type="character" w:customStyle="1" w:styleId="Heading9Char">
    <w:name w:val="Heading 9 Char"/>
    <w:basedOn w:val="DefaultParagraphFont"/>
    <w:link w:val="Heading9"/>
    <w:uiPriority w:val="9"/>
    <w:rsid w:val="0014158E"/>
    <w:rPr>
      <w:rFonts w:ascii="Bookman Old Style" w:hAnsi="Bookman Old Style"/>
      <w:b/>
      <w:sz w:val="24"/>
      <w:u w:val="single"/>
      <w:lang w:val="fr-FR" w:eastAsia="fr-FR"/>
    </w:rPr>
  </w:style>
  <w:style w:type="paragraph" w:styleId="Title">
    <w:name w:val="Title"/>
    <w:aliases w:val="Titre"/>
    <w:basedOn w:val="Normal"/>
    <w:link w:val="TitleChar"/>
    <w:qFormat/>
    <w:rsid w:val="0044118B"/>
    <w:pPr>
      <w:keepNext/>
      <w:spacing w:after="80" w:line="276" w:lineRule="auto"/>
      <w:jc w:val="center"/>
      <w:outlineLvl w:val="0"/>
    </w:pPr>
    <w:rPr>
      <w:b/>
      <w:bCs/>
      <w:caps/>
      <w:sz w:val="28"/>
      <w:szCs w:val="22"/>
    </w:rPr>
  </w:style>
  <w:style w:type="character" w:customStyle="1" w:styleId="TitleChar">
    <w:name w:val="Title Char"/>
    <w:aliases w:val="Titre Char"/>
    <w:basedOn w:val="DefaultParagraphFont"/>
    <w:link w:val="Title"/>
    <w:rsid w:val="0044118B"/>
    <w:rPr>
      <w:rFonts w:ascii="Arial Narrow" w:hAnsi="Arial Narrow"/>
      <w:b/>
      <w:bCs/>
      <w:caps/>
      <w:sz w:val="28"/>
      <w:szCs w:val="22"/>
      <w:lang w:val="fr-FR" w:eastAsia="fr-FR"/>
    </w:rPr>
  </w:style>
  <w:style w:type="paragraph" w:customStyle="1" w:styleId="Header2-SubClauses">
    <w:name w:val="Header 2 - SubClauses"/>
    <w:basedOn w:val="Normal"/>
    <w:rsid w:val="00C0571D"/>
    <w:pPr>
      <w:tabs>
        <w:tab w:val="left" w:pos="619"/>
      </w:tabs>
      <w:spacing w:after="200"/>
      <w:jc w:val="both"/>
    </w:pPr>
    <w:rPr>
      <w:szCs w:val="20"/>
      <w:lang w:val="es-ES_tradnl"/>
    </w:rPr>
  </w:style>
  <w:style w:type="paragraph" w:styleId="BodyText">
    <w:name w:val="Body Text"/>
    <w:aliases w:val="Corps de texte Car,Corps de texte Car1 Car,Corps de texte Car Car Car,Corps de texte Car Car1"/>
    <w:basedOn w:val="Normal"/>
    <w:link w:val="BodyTextChar"/>
    <w:rsid w:val="00C0571D"/>
    <w:rPr>
      <w:szCs w:val="20"/>
    </w:rPr>
  </w:style>
  <w:style w:type="paragraph" w:styleId="BodyTextIndent">
    <w:name w:val="Body Text Indent"/>
    <w:basedOn w:val="Normal"/>
    <w:link w:val="BodyTextIndentChar"/>
    <w:rsid w:val="00C0571D"/>
    <w:pPr>
      <w:ind w:firstLine="708"/>
    </w:pPr>
    <w:rPr>
      <w:sz w:val="28"/>
      <w:szCs w:val="20"/>
    </w:rPr>
  </w:style>
  <w:style w:type="character" w:customStyle="1" w:styleId="DeltaViewInsertion">
    <w:name w:val="DeltaView Insertion"/>
    <w:rsid w:val="00C0571D"/>
    <w:rPr>
      <w:color w:val="0000FF"/>
      <w:spacing w:val="0"/>
      <w:u w:val="double"/>
    </w:rPr>
  </w:style>
  <w:style w:type="character" w:customStyle="1" w:styleId="DeltaViewDeletion">
    <w:name w:val="DeltaView Deletion"/>
    <w:rsid w:val="00C0571D"/>
    <w:rPr>
      <w:strike/>
      <w:color w:val="FF0000"/>
      <w:spacing w:val="0"/>
    </w:rPr>
  </w:style>
  <w:style w:type="paragraph" w:styleId="BodyText2">
    <w:name w:val="Body Text 2"/>
    <w:basedOn w:val="Normal"/>
    <w:link w:val="BodyText2Char"/>
    <w:uiPriority w:val="99"/>
    <w:rsid w:val="00C0571D"/>
    <w:pPr>
      <w:tabs>
        <w:tab w:val="left" w:leader="underscore" w:pos="4025"/>
      </w:tabs>
      <w:spacing w:after="720"/>
      <w:jc w:val="center"/>
    </w:pPr>
    <w:rPr>
      <w:b/>
      <w:bCs/>
      <w:color w:val="000000"/>
    </w:rPr>
  </w:style>
  <w:style w:type="character" w:customStyle="1" w:styleId="BodyText2Char">
    <w:name w:val="Body Text 2 Char"/>
    <w:basedOn w:val="DefaultParagraphFont"/>
    <w:link w:val="BodyText2"/>
    <w:uiPriority w:val="99"/>
    <w:rsid w:val="0014158E"/>
    <w:rPr>
      <w:b/>
      <w:bCs/>
      <w:color w:val="000000"/>
      <w:sz w:val="24"/>
      <w:szCs w:val="24"/>
      <w:lang w:val="fr-FR" w:eastAsia="fr-FR"/>
    </w:rPr>
  </w:style>
  <w:style w:type="paragraph" w:styleId="BodyText3">
    <w:name w:val="Body Text 3"/>
    <w:basedOn w:val="Normal"/>
    <w:link w:val="BodyText3Char"/>
    <w:uiPriority w:val="99"/>
    <w:rsid w:val="00C0571D"/>
    <w:pPr>
      <w:tabs>
        <w:tab w:val="right" w:leader="underscore" w:pos="5387"/>
      </w:tabs>
      <w:jc w:val="center"/>
    </w:pPr>
    <w:rPr>
      <w:rFonts w:ascii="Arial" w:hAnsi="Arial" w:cs="Arial"/>
    </w:rPr>
  </w:style>
  <w:style w:type="character" w:customStyle="1" w:styleId="BodyText3Char">
    <w:name w:val="Body Text 3 Char"/>
    <w:basedOn w:val="DefaultParagraphFont"/>
    <w:link w:val="BodyText3"/>
    <w:uiPriority w:val="99"/>
    <w:rsid w:val="0014158E"/>
    <w:rPr>
      <w:rFonts w:ascii="Arial" w:hAnsi="Arial" w:cs="Arial"/>
      <w:sz w:val="24"/>
      <w:szCs w:val="24"/>
      <w:lang w:val="fr-FR" w:eastAsia="fr-FR"/>
    </w:rPr>
  </w:style>
  <w:style w:type="paragraph" w:styleId="BodyTextIndent2">
    <w:name w:val="Body Text Indent 2"/>
    <w:basedOn w:val="Normal"/>
    <w:link w:val="BodyTextIndent2Char"/>
    <w:rsid w:val="00C0571D"/>
    <w:pPr>
      <w:spacing w:after="120" w:line="480" w:lineRule="auto"/>
      <w:ind w:left="283"/>
    </w:pPr>
  </w:style>
  <w:style w:type="character" w:customStyle="1" w:styleId="BodyTextIndent2Char">
    <w:name w:val="Body Text Indent 2 Char"/>
    <w:basedOn w:val="DefaultParagraphFont"/>
    <w:link w:val="BodyTextIndent2"/>
    <w:rsid w:val="00D461C3"/>
    <w:rPr>
      <w:sz w:val="24"/>
      <w:szCs w:val="24"/>
      <w:lang w:val="fr-FR" w:eastAsia="fr-FR"/>
    </w:rPr>
  </w:style>
  <w:style w:type="paragraph" w:styleId="BodyTextIndent3">
    <w:name w:val="Body Text Indent 3"/>
    <w:basedOn w:val="Normal"/>
    <w:link w:val="BodyTextIndent3Char"/>
    <w:uiPriority w:val="99"/>
    <w:rsid w:val="00C0571D"/>
    <w:pPr>
      <w:spacing w:after="120"/>
      <w:ind w:left="283"/>
    </w:pPr>
    <w:rPr>
      <w:sz w:val="16"/>
      <w:szCs w:val="16"/>
    </w:rPr>
  </w:style>
  <w:style w:type="character" w:customStyle="1" w:styleId="BodyTextIndent3Char">
    <w:name w:val="Body Text Indent 3 Char"/>
    <w:basedOn w:val="DefaultParagraphFont"/>
    <w:link w:val="BodyTextIndent3"/>
    <w:uiPriority w:val="99"/>
    <w:rsid w:val="0014158E"/>
    <w:rPr>
      <w:sz w:val="16"/>
      <w:szCs w:val="16"/>
      <w:lang w:val="fr-FR" w:eastAsia="fr-FR"/>
    </w:rPr>
  </w:style>
  <w:style w:type="paragraph" w:styleId="FootnoteText">
    <w:name w:val="footnote text"/>
    <w:basedOn w:val="Normal"/>
    <w:link w:val="FootnoteTextChar"/>
    <w:semiHidden/>
    <w:rsid w:val="00C0571D"/>
    <w:rPr>
      <w:sz w:val="20"/>
      <w:szCs w:val="20"/>
    </w:rPr>
  </w:style>
  <w:style w:type="paragraph" w:styleId="Header">
    <w:name w:val="header"/>
    <w:basedOn w:val="Normal"/>
    <w:link w:val="HeaderChar"/>
    <w:rsid w:val="00C0571D"/>
    <w:pPr>
      <w:suppressAutoHyphens/>
    </w:pPr>
    <w:rPr>
      <w:sz w:val="20"/>
      <w:szCs w:val="20"/>
    </w:rPr>
  </w:style>
  <w:style w:type="character" w:customStyle="1" w:styleId="HeaderChar">
    <w:name w:val="Header Char"/>
    <w:basedOn w:val="DefaultParagraphFont"/>
    <w:link w:val="Header"/>
    <w:rsid w:val="0014158E"/>
    <w:rPr>
      <w:lang w:val="fr-FR" w:eastAsia="fr-FR"/>
    </w:rPr>
  </w:style>
  <w:style w:type="character" w:styleId="PageNumber">
    <w:name w:val="page number"/>
    <w:basedOn w:val="DefaultParagraphFont"/>
    <w:rsid w:val="00C0571D"/>
  </w:style>
  <w:style w:type="paragraph" w:styleId="Footer">
    <w:name w:val="footer"/>
    <w:basedOn w:val="Normal"/>
    <w:link w:val="FooterChar"/>
    <w:rsid w:val="00C0571D"/>
    <w:pPr>
      <w:tabs>
        <w:tab w:val="center" w:pos="4536"/>
        <w:tab w:val="right" w:pos="9072"/>
      </w:tabs>
    </w:pPr>
  </w:style>
  <w:style w:type="character" w:customStyle="1" w:styleId="FooterChar">
    <w:name w:val="Footer Char"/>
    <w:basedOn w:val="DefaultParagraphFont"/>
    <w:link w:val="Footer"/>
    <w:rsid w:val="00CC628B"/>
    <w:rPr>
      <w:sz w:val="24"/>
      <w:szCs w:val="24"/>
      <w:lang w:val="fr-FR" w:eastAsia="fr-FR"/>
    </w:rPr>
  </w:style>
  <w:style w:type="paragraph" w:styleId="TOC1">
    <w:name w:val="toc 1"/>
    <w:basedOn w:val="Normal"/>
    <w:next w:val="Normal"/>
    <w:autoRedefine/>
    <w:uiPriority w:val="39"/>
    <w:rsid w:val="00D435FA"/>
    <w:pPr>
      <w:tabs>
        <w:tab w:val="right" w:leader="dot" w:pos="10054"/>
      </w:tabs>
      <w:spacing w:before="120"/>
    </w:pPr>
    <w:rPr>
      <w:rFonts w:cstheme="minorHAnsi"/>
      <w:b/>
      <w:bCs/>
      <w:caps/>
      <w:szCs w:val="20"/>
    </w:rPr>
  </w:style>
  <w:style w:type="paragraph" w:styleId="BlockText">
    <w:name w:val="Block Text"/>
    <w:basedOn w:val="Normal"/>
    <w:uiPriority w:val="99"/>
    <w:rsid w:val="00C0571D"/>
    <w:pPr>
      <w:tabs>
        <w:tab w:val="left" w:pos="1080"/>
      </w:tabs>
      <w:ind w:left="1080" w:right="-72" w:hanging="540"/>
      <w:jc w:val="both"/>
    </w:pPr>
    <w:rPr>
      <w:rFonts w:ascii="Arial" w:hAnsi="Arial" w:cs="Arial"/>
      <w:szCs w:val="20"/>
    </w:rPr>
  </w:style>
  <w:style w:type="paragraph" w:customStyle="1" w:styleId="Head42">
    <w:name w:val="Head 4.2"/>
    <w:basedOn w:val="Normal"/>
    <w:rsid w:val="00C0571D"/>
    <w:pPr>
      <w:tabs>
        <w:tab w:val="left" w:pos="360"/>
      </w:tabs>
      <w:suppressAutoHyphens/>
      <w:ind w:left="360" w:hanging="360"/>
    </w:pPr>
    <w:rPr>
      <w:b/>
      <w:szCs w:val="20"/>
    </w:rPr>
  </w:style>
  <w:style w:type="character" w:styleId="FootnoteReference">
    <w:name w:val="footnote reference"/>
    <w:basedOn w:val="DefaultParagraphFont"/>
    <w:semiHidden/>
    <w:rsid w:val="00C0571D"/>
    <w:rPr>
      <w:vertAlign w:val="superscript"/>
    </w:rPr>
  </w:style>
  <w:style w:type="paragraph" w:styleId="BalloonText">
    <w:name w:val="Balloon Text"/>
    <w:basedOn w:val="Normal"/>
    <w:link w:val="BalloonTextChar"/>
    <w:uiPriority w:val="99"/>
    <w:semiHidden/>
    <w:rsid w:val="00C0571D"/>
    <w:rPr>
      <w:rFonts w:ascii="Tahoma" w:hAnsi="Tahoma" w:cs="Tahoma"/>
      <w:sz w:val="16"/>
      <w:szCs w:val="16"/>
    </w:rPr>
  </w:style>
  <w:style w:type="character" w:customStyle="1" w:styleId="BalloonTextChar">
    <w:name w:val="Balloon Text Char"/>
    <w:basedOn w:val="DefaultParagraphFont"/>
    <w:link w:val="BalloonText"/>
    <w:uiPriority w:val="99"/>
    <w:semiHidden/>
    <w:rsid w:val="0014158E"/>
    <w:rPr>
      <w:rFonts w:ascii="Tahoma" w:hAnsi="Tahoma" w:cs="Tahoma"/>
      <w:sz w:val="16"/>
      <w:szCs w:val="16"/>
      <w:lang w:val="fr-FR" w:eastAsia="fr-FR"/>
    </w:rPr>
  </w:style>
  <w:style w:type="paragraph" w:customStyle="1" w:styleId="Head81">
    <w:name w:val="Head 8.1"/>
    <w:basedOn w:val="Normal"/>
    <w:uiPriority w:val="99"/>
    <w:rsid w:val="00C0571D"/>
    <w:pPr>
      <w:suppressAutoHyphens/>
      <w:jc w:val="center"/>
    </w:pPr>
    <w:rPr>
      <w:b/>
      <w:sz w:val="28"/>
      <w:szCs w:val="20"/>
    </w:rPr>
  </w:style>
  <w:style w:type="character" w:styleId="Hyperlink">
    <w:name w:val="Hyperlink"/>
    <w:basedOn w:val="DefaultParagraphFont"/>
    <w:uiPriority w:val="99"/>
    <w:rsid w:val="00C0571D"/>
    <w:rPr>
      <w:color w:val="0000FF"/>
      <w:u w:val="single"/>
    </w:rPr>
  </w:style>
  <w:style w:type="paragraph" w:styleId="DocumentMap">
    <w:name w:val="Document Map"/>
    <w:basedOn w:val="Normal"/>
    <w:link w:val="DocumentMapChar"/>
    <w:rsid w:val="00772FAA"/>
    <w:rPr>
      <w:rFonts w:ascii="Tahoma" w:hAnsi="Tahoma" w:cs="Tahoma"/>
      <w:sz w:val="16"/>
      <w:szCs w:val="16"/>
    </w:rPr>
  </w:style>
  <w:style w:type="character" w:customStyle="1" w:styleId="DocumentMapChar">
    <w:name w:val="Document Map Char"/>
    <w:basedOn w:val="DefaultParagraphFont"/>
    <w:link w:val="DocumentMap"/>
    <w:rsid w:val="00772FAA"/>
    <w:rPr>
      <w:rFonts w:ascii="Tahoma" w:hAnsi="Tahoma" w:cs="Tahoma"/>
      <w:sz w:val="16"/>
      <w:szCs w:val="16"/>
      <w:lang w:val="fr-FR" w:eastAsia="fr-FR"/>
    </w:rPr>
  </w:style>
  <w:style w:type="paragraph" w:styleId="NormalWeb">
    <w:name w:val="Normal (Web)"/>
    <w:basedOn w:val="Normal"/>
    <w:uiPriority w:val="99"/>
    <w:unhideWhenUsed/>
    <w:rsid w:val="002A39C8"/>
    <w:pPr>
      <w:spacing w:before="100" w:beforeAutospacing="1" w:after="100" w:afterAutospacing="1"/>
    </w:pPr>
    <w:rPr>
      <w:rFonts w:eastAsiaTheme="minorEastAsia"/>
    </w:rPr>
  </w:style>
  <w:style w:type="table" w:styleId="TableGrid">
    <w:name w:val="Table Grid"/>
    <w:basedOn w:val="TableNormal"/>
    <w:uiPriority w:val="59"/>
    <w:rsid w:val="002A39C8"/>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A3FE1"/>
    <w:pPr>
      <w:widowControl w:val="0"/>
      <w:overflowPunct w:val="0"/>
      <w:autoSpaceDE w:val="0"/>
      <w:autoSpaceDN w:val="0"/>
      <w:adjustRightInd w:val="0"/>
      <w:ind w:left="720"/>
      <w:contextualSpacing/>
    </w:pPr>
    <w:rPr>
      <w:szCs w:val="20"/>
    </w:rPr>
  </w:style>
  <w:style w:type="paragraph" w:styleId="NoSpacing">
    <w:name w:val="No Spacing"/>
    <w:basedOn w:val="Normal"/>
    <w:link w:val="NoSpacingChar"/>
    <w:uiPriority w:val="1"/>
    <w:rsid w:val="0014158E"/>
    <w:pPr>
      <w:widowControl w:val="0"/>
      <w:overflowPunct w:val="0"/>
      <w:autoSpaceDE w:val="0"/>
      <w:autoSpaceDN w:val="0"/>
      <w:adjustRightInd w:val="0"/>
    </w:pPr>
    <w:rPr>
      <w:szCs w:val="20"/>
    </w:rPr>
  </w:style>
  <w:style w:type="character" w:customStyle="1" w:styleId="NoSpacingChar">
    <w:name w:val="No Spacing Char"/>
    <w:link w:val="NoSpacing"/>
    <w:uiPriority w:val="1"/>
    <w:rsid w:val="0014158E"/>
    <w:rPr>
      <w:sz w:val="24"/>
      <w:lang w:val="fr-FR" w:eastAsia="fr-FR"/>
    </w:rPr>
  </w:style>
  <w:style w:type="paragraph" w:styleId="TOC2">
    <w:name w:val="toc 2"/>
    <w:basedOn w:val="Normal"/>
    <w:next w:val="Normal"/>
    <w:autoRedefine/>
    <w:uiPriority w:val="39"/>
    <w:unhideWhenUsed/>
    <w:rsid w:val="00D435FA"/>
    <w:pPr>
      <w:ind w:left="240"/>
    </w:pPr>
    <w:rPr>
      <w:rFonts w:cstheme="minorHAnsi"/>
      <w:szCs w:val="20"/>
    </w:rPr>
  </w:style>
  <w:style w:type="paragraph" w:styleId="TOC3">
    <w:name w:val="toc 3"/>
    <w:basedOn w:val="Normal"/>
    <w:next w:val="Normal"/>
    <w:autoRedefine/>
    <w:uiPriority w:val="39"/>
    <w:unhideWhenUsed/>
    <w:rsid w:val="0014158E"/>
    <w:pPr>
      <w:ind w:left="480"/>
    </w:pPr>
    <w:rPr>
      <w:rFonts w:asciiTheme="minorHAnsi" w:hAnsiTheme="minorHAnsi" w:cstheme="minorHAnsi"/>
      <w:i/>
      <w:iCs/>
      <w:sz w:val="20"/>
      <w:szCs w:val="20"/>
    </w:rPr>
  </w:style>
  <w:style w:type="paragraph" w:styleId="Caption">
    <w:name w:val="caption"/>
    <w:basedOn w:val="Normal"/>
    <w:next w:val="Normal"/>
    <w:uiPriority w:val="35"/>
    <w:semiHidden/>
    <w:unhideWhenUsed/>
    <w:qFormat/>
    <w:rsid w:val="0014158E"/>
    <w:pPr>
      <w:widowControl w:val="0"/>
      <w:overflowPunct w:val="0"/>
      <w:autoSpaceDE w:val="0"/>
      <w:autoSpaceDN w:val="0"/>
      <w:adjustRightInd w:val="0"/>
    </w:pPr>
    <w:rPr>
      <w:caps/>
      <w:spacing w:val="10"/>
      <w:sz w:val="18"/>
      <w:szCs w:val="18"/>
    </w:rPr>
  </w:style>
  <w:style w:type="paragraph" w:styleId="Subtitle">
    <w:name w:val="Subtitle"/>
    <w:basedOn w:val="Normal"/>
    <w:next w:val="Normal"/>
    <w:link w:val="SubtitleChar"/>
    <w:uiPriority w:val="11"/>
    <w:rsid w:val="0014158E"/>
    <w:pPr>
      <w:widowControl w:val="0"/>
      <w:overflowPunct w:val="0"/>
      <w:autoSpaceDE w:val="0"/>
      <w:autoSpaceDN w:val="0"/>
      <w:adjustRightInd w:val="0"/>
      <w:spacing w:after="560"/>
      <w:jc w:val="center"/>
    </w:pPr>
    <w:rPr>
      <w:caps/>
      <w:spacing w:val="20"/>
      <w:sz w:val="18"/>
      <w:szCs w:val="18"/>
    </w:rPr>
  </w:style>
  <w:style w:type="character" w:customStyle="1" w:styleId="SubtitleChar">
    <w:name w:val="Subtitle Char"/>
    <w:basedOn w:val="DefaultParagraphFont"/>
    <w:link w:val="Subtitle"/>
    <w:uiPriority w:val="11"/>
    <w:rsid w:val="0014158E"/>
    <w:rPr>
      <w:caps/>
      <w:spacing w:val="20"/>
      <w:sz w:val="18"/>
      <w:szCs w:val="18"/>
      <w:lang w:val="fr-FR" w:eastAsia="fr-FR"/>
    </w:rPr>
  </w:style>
  <w:style w:type="character" w:styleId="Strong">
    <w:name w:val="Strong"/>
    <w:uiPriority w:val="22"/>
    <w:rsid w:val="0014158E"/>
    <w:rPr>
      <w:b/>
      <w:bCs/>
      <w:color w:val="943634"/>
      <w:spacing w:val="5"/>
    </w:rPr>
  </w:style>
  <w:style w:type="character" w:styleId="Emphasis">
    <w:name w:val="Emphasis"/>
    <w:uiPriority w:val="20"/>
    <w:rsid w:val="0014158E"/>
    <w:rPr>
      <w:caps/>
      <w:spacing w:val="5"/>
      <w:sz w:val="20"/>
      <w:szCs w:val="20"/>
    </w:rPr>
  </w:style>
  <w:style w:type="paragraph" w:styleId="Quote">
    <w:name w:val="Quote"/>
    <w:basedOn w:val="Normal"/>
    <w:next w:val="Normal"/>
    <w:link w:val="QuoteChar"/>
    <w:uiPriority w:val="29"/>
    <w:rsid w:val="0014158E"/>
    <w:pPr>
      <w:widowControl w:val="0"/>
      <w:overflowPunct w:val="0"/>
      <w:autoSpaceDE w:val="0"/>
      <w:autoSpaceDN w:val="0"/>
      <w:adjustRightInd w:val="0"/>
    </w:pPr>
    <w:rPr>
      <w:i/>
      <w:iCs/>
      <w:szCs w:val="20"/>
    </w:rPr>
  </w:style>
  <w:style w:type="character" w:customStyle="1" w:styleId="QuoteChar">
    <w:name w:val="Quote Char"/>
    <w:basedOn w:val="DefaultParagraphFont"/>
    <w:link w:val="Quote"/>
    <w:uiPriority w:val="29"/>
    <w:rsid w:val="0014158E"/>
    <w:rPr>
      <w:i/>
      <w:iCs/>
      <w:sz w:val="24"/>
      <w:lang w:val="fr-FR" w:eastAsia="fr-FR"/>
    </w:rPr>
  </w:style>
  <w:style w:type="paragraph" w:styleId="IntenseQuote">
    <w:name w:val="Intense Quote"/>
    <w:basedOn w:val="Normal"/>
    <w:next w:val="Normal"/>
    <w:link w:val="IntenseQuoteChar"/>
    <w:uiPriority w:val="30"/>
    <w:rsid w:val="0014158E"/>
    <w:pPr>
      <w:widowControl w:val="0"/>
      <w:pBdr>
        <w:top w:val="dotted" w:sz="2" w:space="10" w:color="632423"/>
        <w:bottom w:val="dotted" w:sz="2" w:space="4" w:color="632423"/>
      </w:pBdr>
      <w:overflowPunct w:val="0"/>
      <w:autoSpaceDE w:val="0"/>
      <w:autoSpaceDN w:val="0"/>
      <w:adjustRightInd w:val="0"/>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14158E"/>
    <w:rPr>
      <w:caps/>
      <w:color w:val="622423"/>
      <w:spacing w:val="5"/>
      <w:lang w:val="fr-FR" w:eastAsia="fr-FR"/>
    </w:rPr>
  </w:style>
  <w:style w:type="character" w:styleId="SubtleEmphasis">
    <w:name w:val="Subtle Emphasis"/>
    <w:uiPriority w:val="19"/>
    <w:rsid w:val="0014158E"/>
    <w:rPr>
      <w:i/>
      <w:iCs/>
    </w:rPr>
  </w:style>
  <w:style w:type="character" w:styleId="IntenseEmphasis">
    <w:name w:val="Intense Emphasis"/>
    <w:uiPriority w:val="21"/>
    <w:rsid w:val="0014158E"/>
    <w:rPr>
      <w:i/>
      <w:iCs/>
      <w:caps/>
      <w:spacing w:val="10"/>
      <w:sz w:val="20"/>
      <w:szCs w:val="20"/>
    </w:rPr>
  </w:style>
  <w:style w:type="character" w:styleId="SubtleReference">
    <w:name w:val="Subtle Reference"/>
    <w:uiPriority w:val="31"/>
    <w:rsid w:val="0014158E"/>
    <w:rPr>
      <w:rFonts w:ascii="Calibri" w:eastAsia="Times New Roman" w:hAnsi="Calibri" w:cs="Times New Roman"/>
      <w:i/>
      <w:iCs/>
      <w:color w:val="622423"/>
    </w:rPr>
  </w:style>
  <w:style w:type="character" w:styleId="IntenseReference">
    <w:name w:val="Intense Reference"/>
    <w:uiPriority w:val="32"/>
    <w:rsid w:val="0014158E"/>
    <w:rPr>
      <w:rFonts w:ascii="Calibri" w:eastAsia="Times New Roman" w:hAnsi="Calibri" w:cs="Times New Roman"/>
      <w:b/>
      <w:bCs/>
      <w:i/>
      <w:iCs/>
      <w:color w:val="622423"/>
    </w:rPr>
  </w:style>
  <w:style w:type="character" w:styleId="BookTitle">
    <w:name w:val="Book Title"/>
    <w:uiPriority w:val="33"/>
    <w:rsid w:val="0014158E"/>
    <w:rPr>
      <w:caps/>
      <w:color w:val="622423"/>
      <w:spacing w:val="5"/>
      <w:u w:color="622423"/>
    </w:rPr>
  </w:style>
  <w:style w:type="paragraph" w:styleId="TOCHeading">
    <w:name w:val="TOC Heading"/>
    <w:basedOn w:val="Heading1"/>
    <w:next w:val="Normal"/>
    <w:uiPriority w:val="39"/>
    <w:unhideWhenUsed/>
    <w:rsid w:val="0014158E"/>
    <w:pPr>
      <w:pBdr>
        <w:bottom w:val="thinThickSmallGap" w:sz="12" w:space="1" w:color="943634"/>
      </w:pBdr>
      <w:spacing w:before="400"/>
      <w:jc w:val="center"/>
      <w:outlineLvl w:val="9"/>
    </w:pPr>
    <w:rPr>
      <w:b w:val="0"/>
      <w:bCs/>
      <w:caps/>
      <w:color w:val="632423"/>
      <w:spacing w:val="20"/>
      <w:sz w:val="28"/>
      <w:szCs w:val="28"/>
      <w:lang w:bidi="en-US"/>
    </w:rPr>
  </w:style>
  <w:style w:type="character" w:styleId="FollowedHyperlink">
    <w:name w:val="FollowedHyperlink"/>
    <w:basedOn w:val="DefaultParagraphFont"/>
    <w:uiPriority w:val="99"/>
    <w:unhideWhenUsed/>
    <w:rsid w:val="0014158E"/>
    <w:rPr>
      <w:color w:val="800080" w:themeColor="followedHyperlink"/>
      <w:u w:val="single"/>
    </w:rPr>
  </w:style>
  <w:style w:type="paragraph" w:customStyle="1" w:styleId="Corpsdetexte21">
    <w:name w:val="Corps de texte 21"/>
    <w:basedOn w:val="Normal"/>
    <w:uiPriority w:val="99"/>
    <w:semiHidden/>
    <w:rsid w:val="0014158E"/>
    <w:pPr>
      <w:widowControl w:val="0"/>
      <w:overflowPunct w:val="0"/>
      <w:autoSpaceDE w:val="0"/>
      <w:autoSpaceDN w:val="0"/>
      <w:adjustRightInd w:val="0"/>
      <w:jc w:val="both"/>
    </w:pPr>
    <w:rPr>
      <w:szCs w:val="20"/>
    </w:rPr>
  </w:style>
  <w:style w:type="paragraph" w:customStyle="1" w:styleId="Corpsdetexte31">
    <w:name w:val="Corps de texte 31"/>
    <w:basedOn w:val="Normal"/>
    <w:uiPriority w:val="99"/>
    <w:semiHidden/>
    <w:rsid w:val="0014158E"/>
    <w:pPr>
      <w:widowControl w:val="0"/>
      <w:overflowPunct w:val="0"/>
      <w:autoSpaceDE w:val="0"/>
      <w:autoSpaceDN w:val="0"/>
      <w:adjustRightInd w:val="0"/>
      <w:jc w:val="both"/>
    </w:pPr>
    <w:rPr>
      <w:rFonts w:ascii="Times" w:hAnsi="Times"/>
      <w:b/>
      <w:szCs w:val="20"/>
    </w:rPr>
  </w:style>
  <w:style w:type="paragraph" w:customStyle="1" w:styleId="Outline">
    <w:name w:val="Outline"/>
    <w:basedOn w:val="Normal"/>
    <w:uiPriority w:val="99"/>
    <w:semiHidden/>
    <w:rsid w:val="0014158E"/>
    <w:pPr>
      <w:widowControl w:val="0"/>
      <w:overflowPunct w:val="0"/>
      <w:autoSpaceDE w:val="0"/>
      <w:autoSpaceDN w:val="0"/>
      <w:adjustRightInd w:val="0"/>
      <w:spacing w:before="240"/>
    </w:pPr>
    <w:rPr>
      <w:kern w:val="28"/>
      <w:szCs w:val="20"/>
    </w:rPr>
  </w:style>
  <w:style w:type="paragraph" w:customStyle="1" w:styleId="Corpsdetexte22">
    <w:name w:val="Corps de texte 22"/>
    <w:basedOn w:val="Normal"/>
    <w:uiPriority w:val="99"/>
    <w:semiHidden/>
    <w:rsid w:val="0014158E"/>
    <w:pPr>
      <w:widowControl w:val="0"/>
      <w:overflowPunct w:val="0"/>
      <w:autoSpaceDE w:val="0"/>
      <w:autoSpaceDN w:val="0"/>
      <w:adjustRightInd w:val="0"/>
      <w:jc w:val="both"/>
    </w:pPr>
    <w:rPr>
      <w:szCs w:val="20"/>
    </w:rPr>
  </w:style>
  <w:style w:type="paragraph" w:customStyle="1" w:styleId="BodyText21">
    <w:name w:val="Body Text 21"/>
    <w:basedOn w:val="Normal"/>
    <w:uiPriority w:val="99"/>
    <w:semiHidden/>
    <w:rsid w:val="0014158E"/>
    <w:pPr>
      <w:widowControl w:val="0"/>
      <w:overflowPunct w:val="0"/>
      <w:autoSpaceDE w:val="0"/>
      <w:autoSpaceDN w:val="0"/>
      <w:adjustRightInd w:val="0"/>
      <w:ind w:left="1440" w:hanging="720"/>
    </w:pPr>
    <w:rPr>
      <w:szCs w:val="20"/>
    </w:rPr>
  </w:style>
  <w:style w:type="paragraph" w:customStyle="1" w:styleId="Head21">
    <w:name w:val="Head 2.1"/>
    <w:basedOn w:val="Normal"/>
    <w:uiPriority w:val="99"/>
    <w:semiHidden/>
    <w:rsid w:val="0014158E"/>
    <w:pPr>
      <w:widowControl w:val="0"/>
      <w:suppressAutoHyphens/>
      <w:overflowPunct w:val="0"/>
      <w:autoSpaceDE w:val="0"/>
      <w:autoSpaceDN w:val="0"/>
      <w:adjustRightInd w:val="0"/>
      <w:jc w:val="center"/>
    </w:pPr>
    <w:rPr>
      <w:b/>
      <w:sz w:val="28"/>
      <w:szCs w:val="20"/>
    </w:rPr>
  </w:style>
  <w:style w:type="paragraph" w:customStyle="1" w:styleId="Corpsdetexte23">
    <w:name w:val="Corps de texte 23"/>
    <w:basedOn w:val="Normal"/>
    <w:uiPriority w:val="99"/>
    <w:semiHidden/>
    <w:rsid w:val="0014158E"/>
    <w:pPr>
      <w:widowControl w:val="0"/>
      <w:overflowPunct w:val="0"/>
      <w:autoSpaceDE w:val="0"/>
      <w:autoSpaceDN w:val="0"/>
      <w:adjustRightInd w:val="0"/>
      <w:jc w:val="both"/>
    </w:pPr>
    <w:rPr>
      <w:szCs w:val="20"/>
    </w:rPr>
  </w:style>
  <w:style w:type="paragraph" w:customStyle="1" w:styleId="PAR1bis">
    <w:name w:val="PAR 1bis"/>
    <w:basedOn w:val="Normal"/>
    <w:uiPriority w:val="99"/>
    <w:semiHidden/>
    <w:rsid w:val="0014158E"/>
    <w:pPr>
      <w:widowControl w:val="0"/>
      <w:overflowPunct w:val="0"/>
      <w:autoSpaceDE w:val="0"/>
      <w:autoSpaceDN w:val="0"/>
      <w:adjustRightInd w:val="0"/>
      <w:ind w:left="709" w:hanging="709"/>
      <w:jc w:val="both"/>
    </w:pPr>
    <w:rPr>
      <w:rFonts w:ascii="Times" w:hAnsi="Times"/>
      <w:sz w:val="20"/>
      <w:szCs w:val="20"/>
    </w:rPr>
  </w:style>
  <w:style w:type="paragraph" w:customStyle="1" w:styleId="PAR1">
    <w:name w:val="PAR 1"/>
    <w:basedOn w:val="Normal"/>
    <w:uiPriority w:val="99"/>
    <w:semiHidden/>
    <w:rsid w:val="0014158E"/>
    <w:pPr>
      <w:widowControl w:val="0"/>
      <w:overflowPunct w:val="0"/>
      <w:autoSpaceDE w:val="0"/>
      <w:autoSpaceDN w:val="0"/>
      <w:adjustRightInd w:val="0"/>
      <w:ind w:left="709"/>
      <w:jc w:val="both"/>
    </w:pPr>
    <w:rPr>
      <w:rFonts w:ascii="Times" w:hAnsi="Times"/>
      <w:sz w:val="20"/>
      <w:szCs w:val="20"/>
    </w:rPr>
  </w:style>
  <w:style w:type="paragraph" w:customStyle="1" w:styleId="TIT2">
    <w:name w:val="TIT 2"/>
    <w:basedOn w:val="Normal"/>
    <w:uiPriority w:val="99"/>
    <w:semiHidden/>
    <w:rsid w:val="0014158E"/>
    <w:pPr>
      <w:widowControl w:val="0"/>
      <w:overflowPunct w:val="0"/>
      <w:autoSpaceDE w:val="0"/>
      <w:autoSpaceDN w:val="0"/>
      <w:adjustRightInd w:val="0"/>
      <w:jc w:val="both"/>
    </w:pPr>
    <w:rPr>
      <w:rFonts w:ascii="TimesNewRomanPS" w:hAnsi="TimesNewRomanPS"/>
      <w:b/>
      <w:color w:val="000000"/>
      <w:sz w:val="20"/>
      <w:szCs w:val="20"/>
      <w:u w:val="single"/>
    </w:rPr>
  </w:style>
  <w:style w:type="paragraph" w:customStyle="1" w:styleId="TIT3">
    <w:name w:val="TIT 3"/>
    <w:basedOn w:val="Normal"/>
    <w:uiPriority w:val="99"/>
    <w:semiHidden/>
    <w:rsid w:val="0014158E"/>
    <w:pPr>
      <w:widowControl w:val="0"/>
      <w:overflowPunct w:val="0"/>
      <w:autoSpaceDE w:val="0"/>
      <w:autoSpaceDN w:val="0"/>
      <w:adjustRightInd w:val="0"/>
      <w:jc w:val="both"/>
    </w:pPr>
    <w:rPr>
      <w:rFonts w:ascii="TimesNewRomanPS" w:hAnsi="TimesNewRomanPS"/>
      <w:color w:val="000000"/>
      <w:sz w:val="20"/>
      <w:szCs w:val="20"/>
      <w:u w:val="single"/>
    </w:rPr>
  </w:style>
  <w:style w:type="paragraph" w:customStyle="1" w:styleId="PAR1BIS0">
    <w:name w:val="PAR 1 BIS"/>
    <w:basedOn w:val="Normal"/>
    <w:uiPriority w:val="99"/>
    <w:semiHidden/>
    <w:rsid w:val="0014158E"/>
    <w:pPr>
      <w:widowControl w:val="0"/>
      <w:overflowPunct w:val="0"/>
      <w:autoSpaceDE w:val="0"/>
      <w:autoSpaceDN w:val="0"/>
      <w:adjustRightInd w:val="0"/>
      <w:ind w:left="709" w:hanging="709"/>
      <w:jc w:val="both"/>
    </w:pPr>
    <w:rPr>
      <w:rFonts w:ascii="TimesNewRomanPS" w:hAnsi="TimesNewRomanPS"/>
      <w:color w:val="000000"/>
      <w:sz w:val="20"/>
      <w:szCs w:val="20"/>
    </w:rPr>
  </w:style>
  <w:style w:type="paragraph" w:customStyle="1" w:styleId="Tit20">
    <w:name w:val="Tit 2"/>
    <w:basedOn w:val="Normal"/>
    <w:uiPriority w:val="99"/>
    <w:semiHidden/>
    <w:rsid w:val="0014158E"/>
    <w:pPr>
      <w:widowControl w:val="0"/>
      <w:overflowPunct w:val="0"/>
      <w:autoSpaceDE w:val="0"/>
      <w:autoSpaceDN w:val="0"/>
      <w:adjustRightInd w:val="0"/>
      <w:jc w:val="both"/>
    </w:pPr>
    <w:rPr>
      <w:rFonts w:ascii="Times" w:hAnsi="Times"/>
      <w:b/>
      <w:sz w:val="20"/>
      <w:szCs w:val="20"/>
      <w:u w:val="single"/>
    </w:rPr>
  </w:style>
  <w:style w:type="paragraph" w:customStyle="1" w:styleId="Corpsdetexte24">
    <w:name w:val="Corps de texte 24"/>
    <w:basedOn w:val="Normal"/>
    <w:rsid w:val="003244DF"/>
    <w:pPr>
      <w:widowControl w:val="0"/>
      <w:overflowPunct w:val="0"/>
      <w:autoSpaceDE w:val="0"/>
      <w:autoSpaceDN w:val="0"/>
      <w:adjustRightInd w:val="0"/>
      <w:jc w:val="both"/>
      <w:textAlignment w:val="baseline"/>
    </w:pPr>
    <w:rPr>
      <w:szCs w:val="20"/>
    </w:rPr>
  </w:style>
  <w:style w:type="paragraph" w:customStyle="1" w:styleId="Retraitcorpsdetexte31">
    <w:name w:val="Retrait corps de texte 31"/>
    <w:basedOn w:val="Normal"/>
    <w:rsid w:val="003244DF"/>
    <w:pPr>
      <w:widowControl w:val="0"/>
      <w:overflowPunct w:val="0"/>
      <w:autoSpaceDE w:val="0"/>
      <w:autoSpaceDN w:val="0"/>
      <w:adjustRightInd w:val="0"/>
      <w:ind w:left="705" w:hanging="705"/>
      <w:textAlignment w:val="baseline"/>
    </w:pPr>
    <w:rPr>
      <w:sz w:val="20"/>
      <w:szCs w:val="20"/>
    </w:rPr>
  </w:style>
  <w:style w:type="paragraph" w:customStyle="1" w:styleId="1erretrait">
    <w:name w:val="1er retrait"/>
    <w:basedOn w:val="Normal"/>
    <w:rsid w:val="003244DF"/>
    <w:pPr>
      <w:tabs>
        <w:tab w:val="left" w:pos="600"/>
      </w:tabs>
      <w:spacing w:after="240" w:line="240" w:lineRule="exact"/>
      <w:ind w:left="601" w:hanging="601"/>
      <w:jc w:val="both"/>
    </w:pPr>
    <w:rPr>
      <w:rFonts w:ascii="Arial" w:hAnsi="Arial" w:cs="Arial"/>
      <w:szCs w:val="20"/>
    </w:rPr>
  </w:style>
  <w:style w:type="character" w:customStyle="1" w:styleId="BodyTextChar">
    <w:name w:val="Body Text Char"/>
    <w:aliases w:val="Corps de texte Car Char,Corps de texte Car1 Car Char,Corps de texte Car Car Car Char,Corps de texte Car Car1 Char"/>
    <w:basedOn w:val="DefaultParagraphFont"/>
    <w:link w:val="BodyText"/>
    <w:rsid w:val="00261030"/>
    <w:rPr>
      <w:sz w:val="24"/>
      <w:lang w:val="fr-FR" w:eastAsia="fr-FR"/>
    </w:rPr>
  </w:style>
  <w:style w:type="character" w:customStyle="1" w:styleId="BodyTextIndentChar">
    <w:name w:val="Body Text Indent Char"/>
    <w:basedOn w:val="DefaultParagraphFont"/>
    <w:link w:val="BodyTextIndent"/>
    <w:rsid w:val="00261030"/>
    <w:rPr>
      <w:sz w:val="28"/>
      <w:lang w:val="fr-FR" w:eastAsia="fr-FR"/>
    </w:rPr>
  </w:style>
  <w:style w:type="paragraph" w:styleId="EndnoteText">
    <w:name w:val="endnote text"/>
    <w:basedOn w:val="Normal"/>
    <w:link w:val="EndnoteTextChar"/>
    <w:rsid w:val="00BC568F"/>
    <w:pPr>
      <w:jc w:val="both"/>
    </w:pPr>
    <w:rPr>
      <w:szCs w:val="20"/>
    </w:rPr>
  </w:style>
  <w:style w:type="character" w:customStyle="1" w:styleId="EndnoteTextChar">
    <w:name w:val="Endnote Text Char"/>
    <w:basedOn w:val="DefaultParagraphFont"/>
    <w:link w:val="EndnoteText"/>
    <w:rsid w:val="00BC568F"/>
    <w:rPr>
      <w:sz w:val="24"/>
      <w:lang w:val="fr-FR" w:eastAsia="fr-FR"/>
    </w:rPr>
  </w:style>
  <w:style w:type="character" w:customStyle="1" w:styleId="ListParagraphChar">
    <w:name w:val="List Paragraph Char"/>
    <w:link w:val="ListParagraph"/>
    <w:uiPriority w:val="34"/>
    <w:locked/>
    <w:rsid w:val="003D4E83"/>
    <w:rPr>
      <w:sz w:val="24"/>
      <w:lang w:val="fr-FR" w:eastAsia="fr-FR"/>
    </w:rPr>
  </w:style>
  <w:style w:type="character" w:styleId="CommentReference">
    <w:name w:val="annotation reference"/>
    <w:basedOn w:val="DefaultParagraphFont"/>
    <w:rsid w:val="00F76FEF"/>
    <w:rPr>
      <w:sz w:val="16"/>
      <w:szCs w:val="16"/>
    </w:rPr>
  </w:style>
  <w:style w:type="paragraph" w:styleId="CommentText">
    <w:name w:val="annotation text"/>
    <w:basedOn w:val="Normal"/>
    <w:link w:val="CommentTextChar"/>
    <w:rsid w:val="00F76FEF"/>
    <w:rPr>
      <w:sz w:val="20"/>
      <w:szCs w:val="20"/>
    </w:rPr>
  </w:style>
  <w:style w:type="character" w:customStyle="1" w:styleId="CommentTextChar">
    <w:name w:val="Comment Text Char"/>
    <w:basedOn w:val="DefaultParagraphFont"/>
    <w:link w:val="CommentText"/>
    <w:rsid w:val="00F76FEF"/>
    <w:rPr>
      <w:lang w:val="fr-FR" w:eastAsia="fr-FR"/>
    </w:rPr>
  </w:style>
  <w:style w:type="paragraph" w:styleId="CommentSubject">
    <w:name w:val="annotation subject"/>
    <w:basedOn w:val="CommentText"/>
    <w:next w:val="CommentText"/>
    <w:link w:val="CommentSubjectChar"/>
    <w:uiPriority w:val="99"/>
    <w:rsid w:val="00F76FEF"/>
    <w:rPr>
      <w:b/>
      <w:bCs/>
    </w:rPr>
  </w:style>
  <w:style w:type="character" w:customStyle="1" w:styleId="CommentSubjectChar">
    <w:name w:val="Comment Subject Char"/>
    <w:basedOn w:val="CommentTextChar"/>
    <w:link w:val="CommentSubject"/>
    <w:uiPriority w:val="99"/>
    <w:rsid w:val="00F76FEF"/>
    <w:rPr>
      <w:b/>
      <w:bCs/>
      <w:lang w:val="fr-FR" w:eastAsia="fr-FR"/>
    </w:rPr>
  </w:style>
  <w:style w:type="numbering" w:customStyle="1" w:styleId="NoList1">
    <w:name w:val="No List1"/>
    <w:next w:val="NoList"/>
    <w:uiPriority w:val="99"/>
    <w:semiHidden/>
    <w:unhideWhenUsed/>
    <w:rsid w:val="0034551F"/>
  </w:style>
  <w:style w:type="character" w:customStyle="1" w:styleId="FootnoteTextChar">
    <w:name w:val="Footnote Text Char"/>
    <w:link w:val="FootnoteText"/>
    <w:semiHidden/>
    <w:rsid w:val="0034551F"/>
    <w:rPr>
      <w:lang w:val="fr-FR" w:eastAsia="fr-FR"/>
    </w:rPr>
  </w:style>
  <w:style w:type="paragraph" w:customStyle="1" w:styleId="NormalWeb1">
    <w:name w:val="Normal (Web)1"/>
    <w:basedOn w:val="Normal"/>
    <w:next w:val="NormalWeb"/>
    <w:uiPriority w:val="99"/>
    <w:unhideWhenUsed/>
    <w:rsid w:val="0034551F"/>
    <w:pPr>
      <w:spacing w:before="100" w:beforeAutospacing="1" w:after="100" w:afterAutospacing="1"/>
    </w:pPr>
  </w:style>
  <w:style w:type="paragraph" w:customStyle="1" w:styleId="TOC31">
    <w:name w:val="TOC 31"/>
    <w:basedOn w:val="Normal"/>
    <w:next w:val="Normal"/>
    <w:autoRedefine/>
    <w:uiPriority w:val="39"/>
    <w:unhideWhenUsed/>
    <w:rsid w:val="0034551F"/>
    <w:pPr>
      <w:widowControl w:val="0"/>
      <w:shd w:val="clear" w:color="auto" w:fill="FFFFFF"/>
      <w:tabs>
        <w:tab w:val="left" w:pos="1100"/>
        <w:tab w:val="right" w:leader="dot" w:pos="9062"/>
      </w:tabs>
      <w:overflowPunct w:val="0"/>
      <w:autoSpaceDE w:val="0"/>
      <w:autoSpaceDN w:val="0"/>
      <w:adjustRightInd w:val="0"/>
      <w:ind w:left="440"/>
    </w:pPr>
    <w:rPr>
      <w:szCs w:val="20"/>
    </w:rPr>
  </w:style>
  <w:style w:type="character" w:customStyle="1" w:styleId="FollowedHyperlink1">
    <w:name w:val="FollowedHyperlink1"/>
    <w:uiPriority w:val="99"/>
    <w:unhideWhenUsed/>
    <w:rsid w:val="0034551F"/>
    <w:rPr>
      <w:color w:val="800080"/>
      <w:u w:val="single"/>
    </w:rPr>
  </w:style>
  <w:style w:type="paragraph" w:customStyle="1" w:styleId="font5">
    <w:name w:val="font5"/>
    <w:basedOn w:val="Normal"/>
    <w:rsid w:val="0034551F"/>
    <w:pPr>
      <w:spacing w:before="100" w:beforeAutospacing="1" w:after="100" w:afterAutospacing="1"/>
    </w:pPr>
    <w:rPr>
      <w:rFonts w:ascii="Arial" w:hAnsi="Arial" w:cs="Arial"/>
      <w:sz w:val="20"/>
      <w:szCs w:val="20"/>
    </w:rPr>
  </w:style>
  <w:style w:type="paragraph" w:customStyle="1" w:styleId="font6">
    <w:name w:val="font6"/>
    <w:basedOn w:val="Normal"/>
    <w:rsid w:val="0034551F"/>
    <w:pPr>
      <w:spacing w:before="100" w:beforeAutospacing="1" w:after="100" w:afterAutospacing="1"/>
    </w:pPr>
    <w:rPr>
      <w:b/>
      <w:bCs/>
      <w:szCs w:val="22"/>
    </w:rPr>
  </w:style>
  <w:style w:type="paragraph" w:customStyle="1" w:styleId="font7">
    <w:name w:val="font7"/>
    <w:basedOn w:val="Normal"/>
    <w:rsid w:val="0034551F"/>
    <w:pPr>
      <w:spacing w:before="100" w:beforeAutospacing="1" w:after="100" w:afterAutospacing="1"/>
    </w:pPr>
    <w:rPr>
      <w:szCs w:val="22"/>
    </w:rPr>
  </w:style>
  <w:style w:type="paragraph" w:customStyle="1" w:styleId="font8">
    <w:name w:val="font8"/>
    <w:basedOn w:val="Normal"/>
    <w:rsid w:val="0034551F"/>
    <w:pPr>
      <w:spacing w:before="100" w:beforeAutospacing="1" w:after="100" w:afterAutospacing="1"/>
    </w:pPr>
    <w:rPr>
      <w:rFonts w:ascii="Arial" w:hAnsi="Arial" w:cs="Arial"/>
      <w:b/>
      <w:bCs/>
      <w:sz w:val="20"/>
      <w:szCs w:val="20"/>
    </w:rPr>
  </w:style>
  <w:style w:type="paragraph" w:customStyle="1" w:styleId="xl68">
    <w:name w:val="xl68"/>
    <w:basedOn w:val="Normal"/>
    <w:rsid w:val="0034551F"/>
    <w:pPr>
      <w:spacing w:before="100" w:beforeAutospacing="1" w:after="100" w:afterAutospacing="1"/>
      <w:textAlignment w:val="center"/>
    </w:pPr>
  </w:style>
  <w:style w:type="paragraph" w:customStyle="1" w:styleId="xl69">
    <w:name w:val="xl69"/>
    <w:basedOn w:val="Normal"/>
    <w:rsid w:val="0034551F"/>
    <w:pPr>
      <w:spacing w:before="100" w:beforeAutospacing="1" w:after="100" w:afterAutospacing="1"/>
    </w:pPr>
  </w:style>
  <w:style w:type="paragraph" w:customStyle="1" w:styleId="xl70">
    <w:name w:val="xl70"/>
    <w:basedOn w:val="Normal"/>
    <w:rsid w:val="0034551F"/>
    <w:pPr>
      <w:spacing w:before="100" w:beforeAutospacing="1" w:after="100" w:afterAutospacing="1"/>
      <w:jc w:val="right"/>
    </w:pPr>
  </w:style>
  <w:style w:type="paragraph" w:customStyle="1" w:styleId="xl71">
    <w:name w:val="xl71"/>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5">
    <w:name w:val="xl75"/>
    <w:basedOn w:val="Normal"/>
    <w:rsid w:val="0034551F"/>
    <w:pPr>
      <w:spacing w:before="100" w:beforeAutospacing="1" w:after="100" w:afterAutospacing="1"/>
      <w:textAlignment w:val="center"/>
    </w:pPr>
    <w:rPr>
      <w:rFonts w:ascii="Arial" w:hAnsi="Arial" w:cs="Arial"/>
      <w:b/>
      <w:bCs/>
      <w:color w:val="800000"/>
      <w:sz w:val="20"/>
      <w:szCs w:val="20"/>
    </w:rPr>
  </w:style>
  <w:style w:type="paragraph" w:customStyle="1" w:styleId="xl76">
    <w:name w:val="xl76"/>
    <w:basedOn w:val="Normal"/>
    <w:rsid w:val="0034551F"/>
    <w:pPr>
      <w:spacing w:before="100" w:beforeAutospacing="1" w:after="100" w:afterAutospacing="1"/>
    </w:pPr>
    <w:rPr>
      <w:rFonts w:ascii="Arial" w:hAnsi="Arial" w:cs="Arial"/>
      <w:b/>
      <w:bCs/>
      <w:color w:val="800000"/>
      <w:sz w:val="20"/>
      <w:szCs w:val="20"/>
    </w:rPr>
  </w:style>
  <w:style w:type="paragraph" w:customStyle="1" w:styleId="xl77">
    <w:name w:val="xl77"/>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8">
    <w:name w:val="xl78"/>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9">
    <w:name w:val="xl79"/>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0"/>
      <w:szCs w:val="20"/>
    </w:rPr>
  </w:style>
  <w:style w:type="paragraph" w:customStyle="1" w:styleId="xl80">
    <w:name w:val="xl80"/>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81">
    <w:name w:val="xl81"/>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2">
    <w:name w:val="xl82"/>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3">
    <w:name w:val="xl83"/>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84">
    <w:name w:val="xl84"/>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5">
    <w:name w:val="xl85"/>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6">
    <w:name w:val="xl86"/>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7">
    <w:name w:val="xl87"/>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20"/>
      <w:szCs w:val="20"/>
    </w:rPr>
  </w:style>
  <w:style w:type="paragraph" w:customStyle="1" w:styleId="xl88">
    <w:name w:val="xl88"/>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rPr>
  </w:style>
  <w:style w:type="paragraph" w:customStyle="1" w:styleId="xl89">
    <w:name w:val="xl89"/>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90">
    <w:name w:val="xl90"/>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91">
    <w:name w:val="xl91"/>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FF0000"/>
      <w:sz w:val="20"/>
      <w:szCs w:val="20"/>
    </w:rPr>
  </w:style>
  <w:style w:type="paragraph" w:customStyle="1" w:styleId="xl92">
    <w:name w:val="xl92"/>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FF0000"/>
      <w:sz w:val="20"/>
      <w:szCs w:val="20"/>
    </w:rPr>
  </w:style>
  <w:style w:type="paragraph" w:customStyle="1" w:styleId="xl93">
    <w:name w:val="xl93"/>
    <w:basedOn w:val="Normal"/>
    <w:rsid w:val="0034551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4">
    <w:name w:val="xl94"/>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
    <w:rsid w:val="0034551F"/>
    <w:pPr>
      <w:spacing w:before="100" w:beforeAutospacing="1" w:after="100" w:afterAutospacing="1"/>
      <w:jc w:val="center"/>
      <w:textAlignment w:val="center"/>
    </w:pPr>
    <w:rPr>
      <w:rFonts w:ascii="Arial" w:hAnsi="Arial" w:cs="Arial"/>
      <w:b/>
      <w:bCs/>
      <w:sz w:val="20"/>
      <w:szCs w:val="20"/>
    </w:rPr>
  </w:style>
  <w:style w:type="paragraph" w:customStyle="1" w:styleId="xl96">
    <w:name w:val="xl96"/>
    <w:basedOn w:val="Normal"/>
    <w:rsid w:val="0034551F"/>
    <w:pPr>
      <w:spacing w:before="100" w:beforeAutospacing="1" w:after="100" w:afterAutospacing="1"/>
      <w:jc w:val="right"/>
      <w:textAlignment w:val="center"/>
    </w:pPr>
    <w:rPr>
      <w:rFonts w:ascii="Arial" w:hAnsi="Arial" w:cs="Arial"/>
      <w:b/>
      <w:bCs/>
      <w:color w:val="800000"/>
      <w:sz w:val="20"/>
      <w:szCs w:val="20"/>
    </w:rPr>
  </w:style>
  <w:style w:type="paragraph" w:customStyle="1" w:styleId="xl97">
    <w:name w:val="xl97"/>
    <w:basedOn w:val="Normal"/>
    <w:rsid w:val="003455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8">
    <w:name w:val="xl98"/>
    <w:basedOn w:val="Normal"/>
    <w:rsid w:val="0034551F"/>
    <w:pPr>
      <w:pBdr>
        <w:top w:val="single" w:sz="4" w:space="0" w:color="auto"/>
        <w:bottom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99">
    <w:name w:val="xl99"/>
    <w:basedOn w:val="Normal"/>
    <w:rsid w:val="0034551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100">
    <w:name w:val="xl100"/>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1">
    <w:name w:val="xl101"/>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2">
    <w:name w:val="xl102"/>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4">
    <w:name w:val="xl104"/>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5">
    <w:name w:val="xl105"/>
    <w:basedOn w:val="Normal"/>
    <w:rsid w:val="0034551F"/>
    <w:pPr>
      <w:spacing w:before="100" w:beforeAutospacing="1" w:after="100" w:afterAutospacing="1"/>
    </w:pPr>
    <w:rPr>
      <w:sz w:val="20"/>
      <w:szCs w:val="20"/>
    </w:rPr>
  </w:style>
  <w:style w:type="paragraph" w:customStyle="1" w:styleId="xl106">
    <w:name w:val="xl106"/>
    <w:basedOn w:val="Normal"/>
    <w:rsid w:val="0034551F"/>
    <w:pPr>
      <w:spacing w:before="100" w:beforeAutospacing="1" w:after="100" w:afterAutospacing="1"/>
    </w:pPr>
    <w:rPr>
      <w:sz w:val="20"/>
      <w:szCs w:val="20"/>
    </w:rPr>
  </w:style>
  <w:style w:type="paragraph" w:customStyle="1" w:styleId="xl107">
    <w:name w:val="xl107"/>
    <w:basedOn w:val="Normal"/>
    <w:rsid w:val="0034551F"/>
    <w:pPr>
      <w:spacing w:before="100" w:beforeAutospacing="1" w:after="100" w:afterAutospacing="1"/>
      <w:jc w:val="right"/>
    </w:pPr>
    <w:rPr>
      <w:sz w:val="20"/>
      <w:szCs w:val="20"/>
    </w:rPr>
  </w:style>
  <w:style w:type="paragraph" w:customStyle="1" w:styleId="Annexeheading">
    <w:name w:val="Annexe heading"/>
    <w:basedOn w:val="Normal"/>
    <w:next w:val="Normal"/>
    <w:rsid w:val="00B00CA3"/>
    <w:pPr>
      <w:overflowPunct w:val="0"/>
      <w:autoSpaceDE w:val="0"/>
      <w:autoSpaceDN w:val="0"/>
      <w:adjustRightInd w:val="0"/>
      <w:spacing w:before="240" w:after="120"/>
      <w:textAlignment w:val="baseline"/>
    </w:pPr>
    <w:rPr>
      <w:b/>
      <w:sz w:val="28"/>
      <w:szCs w:val="28"/>
      <w:lang w:eastAsia="en-US"/>
    </w:rPr>
  </w:style>
  <w:style w:type="paragraph" w:customStyle="1" w:styleId="Default">
    <w:name w:val="Default"/>
    <w:rsid w:val="00573D5D"/>
    <w:pPr>
      <w:autoSpaceDE w:val="0"/>
      <w:autoSpaceDN w:val="0"/>
      <w:adjustRightInd w:val="0"/>
    </w:pPr>
    <w:rPr>
      <w:color w:val="000000"/>
      <w:sz w:val="24"/>
      <w:szCs w:val="24"/>
      <w:lang w:val="en-US"/>
    </w:rPr>
  </w:style>
  <w:style w:type="paragraph" w:customStyle="1" w:styleId="Normallist">
    <w:name w:val="Normal list"/>
    <w:basedOn w:val="Normalarticle"/>
    <w:rsid w:val="00BE42F8"/>
    <w:pPr>
      <w:tabs>
        <w:tab w:val="clear" w:pos="993"/>
      </w:tabs>
      <w:ind w:left="2880" w:hanging="360"/>
    </w:pPr>
  </w:style>
  <w:style w:type="paragraph" w:customStyle="1" w:styleId="Normalarticle">
    <w:name w:val="Normal article"/>
    <w:basedOn w:val="Normal"/>
    <w:link w:val="NormalarticleCharChar"/>
    <w:rsid w:val="00BE42F8"/>
    <w:pPr>
      <w:tabs>
        <w:tab w:val="num" w:pos="993"/>
      </w:tabs>
      <w:overflowPunct w:val="0"/>
      <w:autoSpaceDE w:val="0"/>
      <w:autoSpaceDN w:val="0"/>
      <w:adjustRightInd w:val="0"/>
      <w:spacing w:after="60"/>
      <w:ind w:left="568"/>
      <w:jc w:val="both"/>
      <w:textAlignment w:val="baseline"/>
    </w:pPr>
    <w:rPr>
      <w:sz w:val="20"/>
      <w:szCs w:val="20"/>
      <w:lang w:val="x-none" w:eastAsia="en-US"/>
    </w:rPr>
  </w:style>
  <w:style w:type="character" w:customStyle="1" w:styleId="NormalarticleCharChar">
    <w:name w:val="Normal article Char Char"/>
    <w:link w:val="Normalarticle"/>
    <w:rsid w:val="00BE42F8"/>
    <w:rPr>
      <w:rFonts w:ascii="Arial Narrow" w:hAnsi="Arial Narrow"/>
      <w:lang w:val="x-none" w:eastAsia="en-US"/>
    </w:rPr>
  </w:style>
  <w:style w:type="paragraph" w:styleId="TOC4">
    <w:name w:val="toc 4"/>
    <w:basedOn w:val="Normal"/>
    <w:next w:val="Normal"/>
    <w:autoRedefine/>
    <w:uiPriority w:val="39"/>
    <w:unhideWhenUsed/>
    <w:rsid w:val="0045722B"/>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45722B"/>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45722B"/>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45722B"/>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45722B"/>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45722B"/>
    <w:pPr>
      <w:ind w:left="1920"/>
    </w:pPr>
    <w:rPr>
      <w:rFonts w:asciiTheme="minorHAnsi" w:hAnsiTheme="minorHAnsi" w:cstheme="minorHAnsi"/>
      <w:sz w:val="18"/>
      <w:szCs w:val="18"/>
    </w:rPr>
  </w:style>
  <w:style w:type="character" w:customStyle="1" w:styleId="UnresolvedMention1">
    <w:name w:val="Unresolved Mention1"/>
    <w:basedOn w:val="DefaultParagraphFont"/>
    <w:uiPriority w:val="99"/>
    <w:semiHidden/>
    <w:unhideWhenUsed/>
    <w:rsid w:val="0045722B"/>
    <w:rPr>
      <w:color w:val="605E5C"/>
      <w:shd w:val="clear" w:color="auto" w:fill="E1DFDD"/>
    </w:rPr>
  </w:style>
  <w:style w:type="paragraph" w:styleId="Revision">
    <w:name w:val="Revision"/>
    <w:hidden/>
    <w:uiPriority w:val="99"/>
    <w:semiHidden/>
    <w:rsid w:val="005D2626"/>
    <w:rPr>
      <w:sz w:val="24"/>
      <w:szCs w:val="24"/>
      <w:lang w:val="fr-FR" w:eastAsia="fr-FR"/>
    </w:rPr>
  </w:style>
  <w:style w:type="paragraph" w:customStyle="1" w:styleId="Titre2">
    <w:name w:val="Titre2"/>
    <w:basedOn w:val="NoSpacing"/>
    <w:link w:val="Titre2Char"/>
    <w:qFormat/>
    <w:rsid w:val="00D86639"/>
    <w:pPr>
      <w:pBdr>
        <w:bottom w:val="single" w:sz="4" w:space="1" w:color="auto"/>
      </w:pBdr>
      <w:spacing w:before="360" w:after="120"/>
    </w:pPr>
    <w:rPr>
      <w:b/>
      <w:caps/>
      <w:sz w:val="24"/>
    </w:rPr>
  </w:style>
  <w:style w:type="character" w:customStyle="1" w:styleId="Titre2Char">
    <w:name w:val="Titre2 Char"/>
    <w:basedOn w:val="NoSpacingChar"/>
    <w:link w:val="Titre2"/>
    <w:rsid w:val="00D86639"/>
    <w:rPr>
      <w:rFonts w:ascii="Arial Narrow" w:hAnsi="Arial Narrow"/>
      <w:b/>
      <w:caps/>
      <w:sz w:val="24"/>
      <w:lang w:val="fr-FR" w:eastAsia="fr-FR"/>
    </w:rPr>
  </w:style>
  <w:style w:type="character" w:styleId="EndnoteReference">
    <w:name w:val="endnote reference"/>
    <w:basedOn w:val="DefaultParagraphFont"/>
    <w:semiHidden/>
    <w:unhideWhenUsed/>
    <w:rsid w:val="004C4B0F"/>
    <w:rPr>
      <w:vertAlign w:val="superscript"/>
    </w:rPr>
  </w:style>
  <w:style w:type="character" w:styleId="UnresolvedMention">
    <w:name w:val="Unresolved Mention"/>
    <w:basedOn w:val="DefaultParagraphFont"/>
    <w:uiPriority w:val="99"/>
    <w:semiHidden/>
    <w:unhideWhenUsed/>
    <w:rsid w:val="00A03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85710">
      <w:bodyDiv w:val="1"/>
      <w:marLeft w:val="0"/>
      <w:marRight w:val="0"/>
      <w:marTop w:val="0"/>
      <w:marBottom w:val="0"/>
      <w:divBdr>
        <w:top w:val="none" w:sz="0" w:space="0" w:color="auto"/>
        <w:left w:val="none" w:sz="0" w:space="0" w:color="auto"/>
        <w:bottom w:val="none" w:sz="0" w:space="0" w:color="auto"/>
        <w:right w:val="none" w:sz="0" w:space="0" w:color="auto"/>
      </w:divBdr>
    </w:div>
    <w:div w:id="414861134">
      <w:bodyDiv w:val="1"/>
      <w:marLeft w:val="0"/>
      <w:marRight w:val="0"/>
      <w:marTop w:val="0"/>
      <w:marBottom w:val="0"/>
      <w:divBdr>
        <w:top w:val="none" w:sz="0" w:space="0" w:color="auto"/>
        <w:left w:val="none" w:sz="0" w:space="0" w:color="auto"/>
        <w:bottom w:val="none" w:sz="0" w:space="0" w:color="auto"/>
        <w:right w:val="none" w:sz="0" w:space="0" w:color="auto"/>
      </w:divBdr>
    </w:div>
    <w:div w:id="763649924">
      <w:bodyDiv w:val="1"/>
      <w:marLeft w:val="0"/>
      <w:marRight w:val="0"/>
      <w:marTop w:val="0"/>
      <w:marBottom w:val="0"/>
      <w:divBdr>
        <w:top w:val="none" w:sz="0" w:space="0" w:color="auto"/>
        <w:left w:val="none" w:sz="0" w:space="0" w:color="auto"/>
        <w:bottom w:val="none" w:sz="0" w:space="0" w:color="auto"/>
        <w:right w:val="none" w:sz="0" w:space="0" w:color="auto"/>
      </w:divBdr>
    </w:div>
    <w:div w:id="1001814995">
      <w:bodyDiv w:val="1"/>
      <w:marLeft w:val="0"/>
      <w:marRight w:val="0"/>
      <w:marTop w:val="0"/>
      <w:marBottom w:val="0"/>
      <w:divBdr>
        <w:top w:val="none" w:sz="0" w:space="0" w:color="auto"/>
        <w:left w:val="none" w:sz="0" w:space="0" w:color="auto"/>
        <w:bottom w:val="none" w:sz="0" w:space="0" w:color="auto"/>
        <w:right w:val="none" w:sz="0" w:space="0" w:color="auto"/>
      </w:divBdr>
    </w:div>
    <w:div w:id="1119951703">
      <w:bodyDiv w:val="1"/>
      <w:marLeft w:val="0"/>
      <w:marRight w:val="0"/>
      <w:marTop w:val="0"/>
      <w:marBottom w:val="0"/>
      <w:divBdr>
        <w:top w:val="none" w:sz="0" w:space="0" w:color="auto"/>
        <w:left w:val="none" w:sz="0" w:space="0" w:color="auto"/>
        <w:bottom w:val="none" w:sz="0" w:space="0" w:color="auto"/>
        <w:right w:val="none" w:sz="0" w:space="0" w:color="auto"/>
      </w:divBdr>
    </w:div>
    <w:div w:id="1126123924">
      <w:bodyDiv w:val="1"/>
      <w:marLeft w:val="0"/>
      <w:marRight w:val="0"/>
      <w:marTop w:val="0"/>
      <w:marBottom w:val="0"/>
      <w:divBdr>
        <w:top w:val="none" w:sz="0" w:space="0" w:color="auto"/>
        <w:left w:val="none" w:sz="0" w:space="0" w:color="auto"/>
        <w:bottom w:val="none" w:sz="0" w:space="0" w:color="auto"/>
        <w:right w:val="none" w:sz="0" w:space="0" w:color="auto"/>
      </w:divBdr>
    </w:div>
    <w:div w:id="1207529006">
      <w:bodyDiv w:val="1"/>
      <w:marLeft w:val="0"/>
      <w:marRight w:val="0"/>
      <w:marTop w:val="0"/>
      <w:marBottom w:val="0"/>
      <w:divBdr>
        <w:top w:val="none" w:sz="0" w:space="0" w:color="auto"/>
        <w:left w:val="none" w:sz="0" w:space="0" w:color="auto"/>
        <w:bottom w:val="none" w:sz="0" w:space="0" w:color="auto"/>
        <w:right w:val="none" w:sz="0" w:space="0" w:color="auto"/>
      </w:divBdr>
    </w:div>
    <w:div w:id="1829907152">
      <w:bodyDiv w:val="1"/>
      <w:marLeft w:val="0"/>
      <w:marRight w:val="0"/>
      <w:marTop w:val="0"/>
      <w:marBottom w:val="0"/>
      <w:divBdr>
        <w:top w:val="none" w:sz="0" w:space="0" w:color="auto"/>
        <w:left w:val="none" w:sz="0" w:space="0" w:color="auto"/>
        <w:bottom w:val="none" w:sz="0" w:space="0" w:color="auto"/>
        <w:right w:val="none" w:sz="0" w:space="0" w:color="auto"/>
      </w:divBdr>
    </w:div>
    <w:div w:id="185934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2cfe9e5-0689-4ecc-b375-84df0e66ce85">YCU5ADPTFWF7-1647396801-274490</_dlc_DocId>
    <_dlc_DocIdUrl xmlns="b2cfe9e5-0689-4ecc-b375-84df0e66ce85">
      <Url>https://msfintl.sharepoint.com/sites/OCG/LOG/Construction/_layouts/15/DocIdRedir.aspx?ID=YCU5ADPTFWF7-1647396801-274490</Url>
      <Description>YCU5ADPTFWF7-1647396801-274490</Description>
    </_dlc_DocIdUrl>
    <TaxCatchAll xmlns="20c1abfa-485b-41c9-a329-38772ca1fd48" xsi:nil="true"/>
    <lcf76f155ced4ddcb4097134ff3c332f xmlns="5d8b7cfe-677f-435d-90a3-368fa3fe3eac">
      <Terms xmlns="http://schemas.microsoft.com/office/infopath/2007/PartnerControls"/>
    </lcf76f155ced4ddcb4097134ff3c332f>
    <_ip_UnifiedCompliancePolicyUIAction xmlns="http://schemas.microsoft.com/sharepoint/v3" xsi:nil="true"/>
    <DocStatus xmlns="5d8b7cfe-677f-435d-90a3-368fa3fe3eac" xsi:nil="true"/>
    <DocType xmlns="5d8b7cfe-677f-435d-90a3-368fa3fe3eac" xsi:nil="true"/>
    <Cellincharge xmlns="5d8b7cfe-677f-435d-90a3-368fa3fe3eac" xsi:nil="true"/>
    <Constructiontypology xmlns="5d8b7cfe-677f-435d-90a3-368fa3fe3eac" xsi:nil="true"/>
    <ProjectPhase xmlns="5d8b7cfe-677f-435d-90a3-368fa3fe3eac" xsi:nil="true"/>
    <_ip_UnifiedCompliancePolicyProperties xmlns="http://schemas.microsoft.com/sharepoint/v3" xsi:nil="true"/>
    <Functionaluse xmlns="5d8b7cfe-677f-435d-90a3-368fa3fe3eac" xsi:nil="true"/>
    <ProjectStatus xmlns="5d8b7cfe-677f-435d-90a3-368fa3fe3eac" xsi:nil="true"/>
    <Supportincharge xmlns="5d8b7cfe-677f-435d-90a3-368fa3fe3eac">
      <UserInfo>
        <DisplayName/>
        <AccountId xsi:nil="true"/>
        <AccountType/>
      </UserInfo>
    </Supportincharge>
    <Otheruse xmlns="5d8b7cfe-677f-435d-90a3-368fa3fe3eac"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MediaLengthInSeconds xmlns="5d8b7cfe-677f-435d-90a3-368fa3fe3eac" xsi:nil="true"/>
    <_dlc_DocIdPersistId xmlns="b2cfe9e5-0689-4ecc-b375-84df0e66ce85" xsi:nil="true"/>
    <RatingCount xmlns="http://schemas.microsoft.com/sharepoint/v3" xsi:nil="true"/>
    <SharedWithUsers xmlns="e6b2d05b-93c4-422f-ad8f-62de7c5b3f8d">
      <UserInfo>
        <DisplayName/>
        <AccountId xsi:nil="true"/>
        <AccountType/>
      </UserInfo>
    </SharedWithUsers>
    <AverageRating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7EBA458CCD2934FB418EF203B301894" ma:contentTypeVersion="36" ma:contentTypeDescription="Create a new document." ma:contentTypeScope="" ma:versionID="59de12096d762dae64c11f5a1ae5545b">
  <xsd:schema xmlns:xsd="http://www.w3.org/2001/XMLSchema" xmlns:xs="http://www.w3.org/2001/XMLSchema" xmlns:p="http://schemas.microsoft.com/office/2006/metadata/properties" xmlns:ns1="http://schemas.microsoft.com/sharepoint/v3" xmlns:ns2="e6b2d05b-93c4-422f-ad8f-62de7c5b3f8d" xmlns:ns3="5d8b7cfe-677f-435d-90a3-368fa3fe3eac" xmlns:ns4="b2cfe9e5-0689-4ecc-b375-84df0e66ce85" xmlns:ns5="20c1abfa-485b-41c9-a329-38772ca1fd48" targetNamespace="http://schemas.microsoft.com/office/2006/metadata/properties" ma:root="true" ma:fieldsID="d1cd49742baa035a41473d27489316b3" ns1:_="" ns2:_="" ns3:_="" ns4:_="" ns5:_="">
    <xsd:import namespace="http://schemas.microsoft.com/sharepoint/v3"/>
    <xsd:import namespace="e6b2d05b-93c4-422f-ad8f-62de7c5b3f8d"/>
    <xsd:import namespace="5d8b7cfe-677f-435d-90a3-368fa3fe3eac"/>
    <xsd:import namespace="b2cfe9e5-0689-4ecc-b375-84df0e66ce85"/>
    <xsd:import namespace="20c1abfa-485b-41c9-a329-38772ca1fd4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4:_dlc_DocId" minOccurs="0"/>
                <xsd:element ref="ns4:_dlc_DocIdUrl" minOccurs="0"/>
                <xsd:element ref="ns4:_dlc_DocIdPersistId" minOccurs="0"/>
                <xsd:element ref="ns3:MediaServiceAutoKeyPoints" minOccurs="0"/>
                <xsd:element ref="ns3:MediaServiceKeyPoints" minOccurs="0"/>
                <xsd:element ref="ns3:MediaLengthInSeconds" minOccurs="0"/>
                <xsd:element ref="ns3:ProjectPhase" minOccurs="0"/>
                <xsd:element ref="ns3:DocStatus" minOccurs="0"/>
                <xsd:element ref="ns3:DocType" minOccurs="0"/>
                <xsd:element ref="ns3:lcf76f155ced4ddcb4097134ff3c332f" minOccurs="0"/>
                <xsd:element ref="ns5:TaxCatchAll" minOccurs="0"/>
                <xsd:element ref="ns3:MediaServiceObjectDetectorVersions" minOccurs="0"/>
                <xsd:element ref="ns3:MediaServiceSearchProperties" minOccurs="0"/>
                <xsd:element ref="ns3:ProjectStatus" minOccurs="0"/>
                <xsd:element ref="ns3:Supportincharge" minOccurs="0"/>
                <xsd:element ref="ns3:Functionaluse" minOccurs="0"/>
                <xsd:element ref="ns3:Otheruse" minOccurs="0"/>
                <xsd:element ref="ns3:Constructiontypology" minOccurs="0"/>
                <xsd:element ref="ns3:Cellincharge" minOccurs="0"/>
                <xsd:element ref="ns3: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element name="AverageRating" ma:index="41" nillable="true" ma:displayName="Rating (0-5)" ma:decimals="2" ma:description="Average value of all the ratings that have been submitted" ma:internalName="AverageRating" ma:readOnly="true">
      <xsd:simpleType>
        <xsd:restriction base="dms:Number"/>
      </xsd:simpleType>
    </xsd:element>
    <xsd:element name="RatingCount" ma:index="42" nillable="true" ma:displayName="Number of Ratings" ma:decimals="0" ma:description="Number of ratings submitted" ma:internalName="RatingCount" ma:readOnly="true">
      <xsd:simpleType>
        <xsd:restriction base="dms:Number"/>
      </xsd:simpleType>
    </xsd:element>
    <xsd:element name="RatedBy" ma:index="43"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44" nillable="true" ma:displayName="User ratings" ma:description="User ratings for the item" ma:hidden="true" ma:internalName="Ratings">
      <xsd:simpleType>
        <xsd:restriction base="dms:Note"/>
      </xsd:simpleType>
    </xsd:element>
    <xsd:element name="LikesCount" ma:index="45" nillable="true" ma:displayName="Number of Likes" ma:internalName="LikesCount">
      <xsd:simpleType>
        <xsd:restriction base="dms:Unknown"/>
      </xsd:simpleType>
    </xsd:element>
    <xsd:element name="LikedBy" ma:index="4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2d05b-93c4-422f-ad8f-62de7c5b3f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8b7cfe-677f-435d-90a3-368fa3fe3e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ProjectPhase" ma:index="26" nillable="true" ma:displayName="ProjectPhase" ma:format="Dropdown" ma:internalName="ProjectPhase">
      <xsd:complexType>
        <xsd:complexContent>
          <xsd:extension base="dms:MultiChoice">
            <xsd:sequence>
              <xsd:element name="Value" maxOccurs="unbounded" minOccurs="0" nillable="true">
                <xsd:simpleType>
                  <xsd:restriction base="dms:Choice">
                    <xsd:enumeration value="All Along"/>
                    <xsd:enumeration value="1 Assess."/>
                    <xsd:enumeration value="2 Concept"/>
                    <xsd:enumeration value="3 Tech design"/>
                    <xsd:enumeration value="4 Procurement"/>
                    <xsd:enumeration value="5 implementation"/>
                    <xsd:enumeration value="6 Handover"/>
                  </xsd:restriction>
                </xsd:simpleType>
              </xsd:element>
            </xsd:sequence>
          </xsd:extension>
        </xsd:complexContent>
      </xsd:complexType>
    </xsd:element>
    <xsd:element name="DocStatus" ma:index="27" nillable="true" ma:displayName="DocStatus" ma:format="Dropdown" ma:internalName="DocStatus">
      <xsd:complexType>
        <xsd:complexContent>
          <xsd:extension base="dms:MultiChoice">
            <xsd:sequence>
              <xsd:element name="Value" maxOccurs="unbounded" minOccurs="0" nillable="true">
                <xsd:simpleType>
                  <xsd:restriction base="dms:Choice">
                    <xsd:enumeration value="Draft"/>
                    <xsd:enumeration value="Final"/>
                    <xsd:enumeration value="Approved"/>
                    <xsd:enumeration value="Rejected"/>
                    <xsd:enumeration value="InUse"/>
                  </xsd:restriction>
                </xsd:simpleType>
              </xsd:element>
            </xsd:sequence>
          </xsd:extension>
        </xsd:complexContent>
      </xsd:complexType>
    </xsd:element>
    <xsd:element name="DocType" ma:index="28" nillable="true" ma:displayName="DocType" ma:format="Dropdown" ma:indexed="true" ma:internalName="DocType">
      <xsd:simpleType>
        <xsd:restriction base="dms:Choice">
          <xsd:enumeration value="Admin"/>
          <xsd:enumeration value="H.R."/>
          <xsd:enumeration value="Tech"/>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3f8169e7-20d4-4f95-9450-953b2d8ea5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ProjectStatus" ma:index="34" nillable="true" ma:displayName="Folder Status" ma:default="N/A" ma:format="Dropdown" ma:internalName="ProjectStatus">
      <xsd:complexType>
        <xsd:complexContent>
          <xsd:extension base="dms:MultiChoice">
            <xsd:sequence>
              <xsd:element name="Value" maxOccurs="unbounded" minOccurs="0" nillable="true">
                <xsd:simpleType>
                  <xsd:restriction base="dms:Choice">
                    <xsd:enumeration value="N/A"/>
                    <xsd:enumeration value="Actif"/>
                    <xsd:enumeration value="StandBy"/>
                    <xsd:enumeration value="Closed"/>
                    <xsd:enumeration value="Auditor access"/>
                  </xsd:restriction>
                </xsd:simpleType>
              </xsd:element>
            </xsd:sequence>
          </xsd:extension>
        </xsd:complexContent>
      </xsd:complexType>
    </xsd:element>
    <xsd:element name="Supportincharge" ma:index="35" nillable="true" ma:displayName="Support in charge" ma:format="Dropdown" ma:list="UserInfo" ma:SharePointGroup="0" ma:internalName="Supportincharg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unctionaluse" ma:index="36" nillable="true" ma:displayName="Medical use" ma:format="Dropdown" ma:internalName="Functionaluse">
      <xsd:complexType>
        <xsd:complexContent>
          <xsd:extension base="dms:MultiChoiceFillIn">
            <xsd:sequence>
              <xsd:element name="Value" maxOccurs="unbounded" minOccurs="0" nillable="true">
                <xsd:simpleType>
                  <xsd:union memberTypes="dms:Text">
                    <xsd:simpleType>
                      <xsd:restriction base="dms:Choice">
                        <xsd:enumeration value="Health center"/>
                        <xsd:enumeration value="Hospital global"/>
                        <xsd:enumeration value="OPD"/>
                        <xsd:enumeration value="Surgery"/>
                        <xsd:enumeration value="Sterilization"/>
                        <xsd:enumeration value="IPD ward"/>
                        <xsd:enumeration value="ER ICU"/>
                        <xsd:enumeration value="Laboratory"/>
                        <xsd:enumeration value="Medical warehouse"/>
                        <xsd:enumeration value="Maternity"/>
                        <xsd:enumeration value="ITFC"/>
                        <xsd:enumeration value="Pediatric"/>
                        <xsd:enumeration value="Neonatology"/>
                        <xsd:enumeration value="Isolation unit"/>
                        <xsd:enumeration value="Covid"/>
                        <xsd:enumeration value="Hemoragic fever"/>
                        <xsd:enumeration value="Cholera"/>
                      </xsd:restriction>
                    </xsd:simpleType>
                  </xsd:union>
                </xsd:simpleType>
              </xsd:element>
            </xsd:sequence>
          </xsd:extension>
        </xsd:complexContent>
      </xsd:complexType>
    </xsd:element>
    <xsd:element name="Otheruse" ma:index="37" nillable="true" ma:displayName="Other use" ma:format="Dropdown" ma:internalName="Otheruse">
      <xsd:complexType>
        <xsd:complexContent>
          <xsd:extension base="dms:MultiChoice">
            <xsd:sequence>
              <xsd:element name="Value" maxOccurs="unbounded" minOccurs="0" nillable="true">
                <xsd:simpleType>
                  <xsd:restriction base="dms:Choice">
                    <xsd:enumeration value="Wash Waste"/>
                    <xsd:enumeration value="Wash sanitation"/>
                    <xsd:enumeration value="Wash water supply"/>
                    <xsd:enumeration value="Energy supply or plant"/>
                    <xsd:enumeration value="Log office"/>
                    <xsd:enumeration value="Log accomodation"/>
                    <xsd:enumeration value="Log warehouse"/>
                    <xsd:enumeration value="kitchen"/>
                    <xsd:enumeration value="laundry"/>
                    <xsd:enumeration value="changing room"/>
                    <xsd:enumeration value="office"/>
                  </xsd:restriction>
                </xsd:simpleType>
              </xsd:element>
            </xsd:sequence>
          </xsd:extension>
        </xsd:complexContent>
      </xsd:complexType>
    </xsd:element>
    <xsd:element name="Constructiontypology" ma:index="38" nillable="true" ma:displayName="Construction typology" ma:format="Dropdown" ma:internalName="Constructiontypology">
      <xsd:complexType>
        <xsd:complexContent>
          <xsd:extension base="dms:MultiChoice">
            <xsd:sequence>
              <xsd:element name="Value" maxOccurs="unbounded" minOccurs="0" nillable="true">
                <xsd:simpleType>
                  <xsd:restriction base="dms:Choice">
                    <xsd:enumeration value="Permanent"/>
                    <xsd:enumeration value="Semi-permanent"/>
                    <xsd:enumeration value="temporary"/>
                    <xsd:enumeration value="Earth brick"/>
                    <xsd:enumeration value="concrete"/>
                    <xsd:enumeration value="steel"/>
                    <xsd:enumeration value="wood"/>
                    <xsd:enumeration value="Prefab"/>
                    <xsd:enumeration value="Insulation"/>
                  </xsd:restriction>
                </xsd:simpleType>
              </xsd:element>
            </xsd:sequence>
          </xsd:extension>
        </xsd:complexContent>
      </xsd:complexType>
    </xsd:element>
    <xsd:element name="Cellincharge" ma:index="39" nillable="true" ma:displayName="Cell in charge" ma:format="Dropdown" ma:internalName="Cellincharge">
      <xsd:complexType>
        <xsd:complexContent>
          <xsd:extension base="dms:MultiChoice">
            <xsd:sequence>
              <xsd:element name="Value" maxOccurs="unbounded" minOccurs="0" nillable="true">
                <xsd:simpleType>
                  <xsd:restriction base="dms:Choice">
                    <xsd:enumeration value="1"/>
                    <xsd:enumeration value="2"/>
                    <xsd:enumeration value="3"/>
                    <xsd:enumeration value="4"/>
                    <xsd:enumeration value="5"/>
                    <xsd:enumeration value="HQ"/>
                    <xsd:enumeration value="Camino"/>
                    <xsd:enumeration value="Emergency"/>
                  </xsd:restriction>
                </xsd:simpleType>
              </xsd:element>
            </xsd:sequence>
          </xsd:extension>
        </xsd:complexContent>
      </xsd:complex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cfe9e5-0689-4ecc-b375-84df0e66ce85"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0c1abfa-485b-41c9-a329-38772ca1fd48"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546cacff-42da-4dd2-a8a7-6e9cc04aa4ca}" ma:internalName="TaxCatchAll" ma:showField="CatchAllData" ma:web="b2cfe9e5-0689-4ecc-b375-84df0e66ce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E8BED-8AC0-4934-946B-611C742A4903}">
  <ds:schemaRefs>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20c1abfa-485b-41c9-a329-38772ca1fd48"/>
    <ds:schemaRef ds:uri="http://purl.org/dc/terms/"/>
    <ds:schemaRef ds:uri="e6b2d05b-93c4-422f-ad8f-62de7c5b3f8d"/>
    <ds:schemaRef ds:uri="5d8b7cfe-677f-435d-90a3-368fa3fe3eac"/>
    <ds:schemaRef ds:uri="b2cfe9e5-0689-4ecc-b375-84df0e66ce85"/>
    <ds:schemaRef ds:uri="http://schemas.microsoft.com/sharepoint/v3"/>
    <ds:schemaRef ds:uri="http://purl.org/dc/dcmitype/"/>
  </ds:schemaRefs>
</ds:datastoreItem>
</file>

<file path=customXml/itemProps2.xml><?xml version="1.0" encoding="utf-8"?>
<ds:datastoreItem xmlns:ds="http://schemas.openxmlformats.org/officeDocument/2006/customXml" ds:itemID="{7CACBE7F-6D77-4BC4-AAF3-C03B03D3B7CC}">
  <ds:schemaRefs>
    <ds:schemaRef ds:uri="http://schemas.microsoft.com/sharepoint/v3/contenttype/forms"/>
  </ds:schemaRefs>
</ds:datastoreItem>
</file>

<file path=customXml/itemProps3.xml><?xml version="1.0" encoding="utf-8"?>
<ds:datastoreItem xmlns:ds="http://schemas.openxmlformats.org/officeDocument/2006/customXml" ds:itemID="{3F1AB32D-4199-4DF1-8D59-C0D302987C9F}">
  <ds:schemaRefs>
    <ds:schemaRef ds:uri="http://schemas.openxmlformats.org/officeDocument/2006/bibliography"/>
  </ds:schemaRefs>
</ds:datastoreItem>
</file>

<file path=customXml/itemProps4.xml><?xml version="1.0" encoding="utf-8"?>
<ds:datastoreItem xmlns:ds="http://schemas.openxmlformats.org/officeDocument/2006/customXml" ds:itemID="{18776FB3-52C7-4A55-A855-F6DC0CA80642}">
  <ds:schemaRefs>
    <ds:schemaRef ds:uri="http://schemas.microsoft.com/sharepoint/events"/>
  </ds:schemaRefs>
</ds:datastoreItem>
</file>

<file path=customXml/itemProps5.xml><?xml version="1.0" encoding="utf-8"?>
<ds:datastoreItem xmlns:ds="http://schemas.openxmlformats.org/officeDocument/2006/customXml" ds:itemID="{78FD0244-D4C4-4DF4-935F-E374AF607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b2d05b-93c4-422f-ad8f-62de7c5b3f8d"/>
    <ds:schemaRef ds:uri="5d8b7cfe-677f-435d-90a3-368fa3fe3eac"/>
    <ds:schemaRef ds:uri="b2cfe9e5-0689-4ecc-b375-84df0e66ce85"/>
    <ds:schemaRef ds:uri="20c1abfa-485b-41c9-a329-38772ca1f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4478</Words>
  <Characters>26604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3.1.c_Cahier_Clauses_Administratives</vt:lpstr>
    </vt:vector>
  </TitlesOfParts>
  <Company>MSF-CH</Company>
  <LinksUpToDate>false</LinksUpToDate>
  <CharactersWithSpaces>31020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3.1.c_Cahier_Clauses_Administratives</dc:title>
  <dc:subject>Gestion de projet de construction - Catégorie 2</dc:subject>
  <dc:creator>Référent log tech</dc:creator>
  <cp:keywords/>
  <cp:lastModifiedBy>MSFCH-Yemen-DLogCo-construction</cp:lastModifiedBy>
  <cp:revision>319</cp:revision>
  <cp:lastPrinted>2026-04-30T11:50:00Z</cp:lastPrinted>
  <dcterms:created xsi:type="dcterms:W3CDTF">2026-04-29T12:09:00Z</dcterms:created>
  <dcterms:modified xsi:type="dcterms:W3CDTF">2026-04-30T11:50:00Z</dcterms:modified>
  <cp:category>Logistique;service technique;Construction</cp:category>
  <dc:language>Français</dc:language>
  <cp:version>Février 2020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0x010100D7EBA458CCD2934FB418EF203B301894</vt:lpwstr>
  </property>
  <property fmtid="{D5CDD505-2E9C-101B-9397-08002B2CF9AE}" pid="3" name="MediaServiceImageTags">
    <vt:lpwstr/>
  </property>
  <property fmtid="{D5CDD505-2E9C-101B-9397-08002B2CF9AE}" pid="4" name="_dlc_DocIdItemGuid">
    <vt:lpwstr>bc19a774-ae9b-49b6-b582-b5b55fb01032</vt:lpwstr>
  </property>
</Properties>
</file>