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CF47" w14:textId="62C5DE30" w:rsidR="00527EF0" w:rsidRPr="002475B6" w:rsidRDefault="00527EF0" w:rsidP="448D64EF">
      <w:pPr>
        <w:rPr>
          <w:del w:id="0" w:author="Areej Alkhatib" w:date="2024-11-28T07:25:00Z" w16du:dateUtc="2024-11-28T07:25:55Z"/>
          <w:rFonts w:ascii="Arial Narrow" w:eastAsia="Arial Nova Light" w:hAnsi="Arial Narrow" w:cs="Arial Nova Light"/>
        </w:rPr>
      </w:pPr>
    </w:p>
    <w:p w14:paraId="3710E221" w14:textId="77777777" w:rsidR="00527EF0" w:rsidRPr="002475B6" w:rsidRDefault="00527EF0" w:rsidP="448D64EF">
      <w:pPr>
        <w:rPr>
          <w:rFonts w:ascii="Arial Narrow" w:eastAsia="Arial Nova Light" w:hAnsi="Arial Narrow" w:cs="Arial Nova Light"/>
        </w:rPr>
      </w:pPr>
    </w:p>
    <w:p w14:paraId="678FB381" w14:textId="77777777" w:rsidR="00527EF0" w:rsidRPr="002475B6" w:rsidRDefault="00527EF0" w:rsidP="448D64EF">
      <w:pPr>
        <w:rPr>
          <w:rFonts w:ascii="Arial Narrow" w:eastAsia="Arial Nova Light" w:hAnsi="Arial Narrow" w:cs="Arial Nova Light"/>
        </w:rPr>
      </w:pPr>
    </w:p>
    <w:p w14:paraId="4C39B6BD" w14:textId="394430C1" w:rsidR="00875424" w:rsidRDefault="00527EF0" w:rsidP="00CC1179">
      <w:pPr>
        <w:contextualSpacing/>
        <w:jc w:val="center"/>
        <w:rPr>
          <w:rFonts w:ascii="Arial Narrow" w:eastAsia="Arial Nova Light" w:hAnsi="Arial Narrow" w:cs="Arial Nova Light"/>
          <w:b/>
          <w:bCs/>
        </w:rPr>
      </w:pPr>
      <w:r w:rsidRPr="00CC1179">
        <w:rPr>
          <w:rFonts w:ascii="Arial Narrow" w:eastAsia="Arial Nova Light" w:hAnsi="Arial Narrow" w:cs="Arial Nova Light"/>
          <w:b/>
          <w:bCs/>
        </w:rPr>
        <w:t>PRE-QUALIFICATION QUESTIONNAIRE</w:t>
      </w:r>
      <w:r w:rsidR="002F1FE2">
        <w:rPr>
          <w:rFonts w:ascii="Arial Narrow" w:eastAsia="Arial Nova Light" w:hAnsi="Arial Narrow" w:cs="Arial Nova Light"/>
          <w:b/>
          <w:bCs/>
        </w:rPr>
        <w:t xml:space="preserve"> (PQQ)</w:t>
      </w:r>
    </w:p>
    <w:p w14:paraId="55120070" w14:textId="77777777" w:rsidR="002F1FE2" w:rsidRDefault="002F1FE2" w:rsidP="002F1FE2">
      <w:pPr>
        <w:contextualSpacing/>
        <w:rPr>
          <w:rFonts w:ascii="Arial Narrow" w:eastAsia="Arial Nova Light" w:hAnsi="Arial Narrow" w:cs="Arial Nova Light"/>
          <w:b/>
          <w:bCs/>
        </w:rPr>
      </w:pPr>
    </w:p>
    <w:p w14:paraId="5B3E5211" w14:textId="43846E1D" w:rsidR="00983EFF" w:rsidRPr="00CC1179" w:rsidRDefault="00983EFF" w:rsidP="00CC1179">
      <w:pPr>
        <w:contextualSpacing/>
        <w:jc w:val="center"/>
        <w:rPr>
          <w:rFonts w:ascii="Arial Narrow" w:eastAsia="Arial Nova Light" w:hAnsi="Arial Narrow" w:cs="Arial Nova Light"/>
          <w:b/>
          <w:bCs/>
        </w:rPr>
      </w:pPr>
      <w:r>
        <w:rPr>
          <w:rFonts w:ascii="Arial Narrow" w:eastAsia="Arial Nova Light" w:hAnsi="Arial Narrow" w:cs="Arial Nova Light"/>
          <w:b/>
          <w:bCs/>
        </w:rPr>
        <w:t>ITB ARKYE</w:t>
      </w:r>
      <w:r w:rsidR="00C57567">
        <w:rPr>
          <w:rFonts w:ascii="Arial Narrow" w:eastAsia="Arial Nova Light" w:hAnsi="Arial Narrow" w:cs="Arial Nova Light"/>
          <w:b/>
          <w:bCs/>
        </w:rPr>
        <w:t>1517</w:t>
      </w:r>
    </w:p>
    <w:p w14:paraId="398BAE27" w14:textId="61CCB472" w:rsidR="3D57E1BE" w:rsidRPr="00CC1179" w:rsidRDefault="3D57E1BE" w:rsidP="00CC1179">
      <w:pPr>
        <w:contextualSpacing/>
        <w:jc w:val="center"/>
        <w:rPr>
          <w:rFonts w:ascii="Arial Narrow" w:eastAsia="Arial Nova Light" w:hAnsi="Arial Narrow" w:cs="Arial Nova Light"/>
          <w:b/>
          <w:bCs/>
        </w:rPr>
      </w:pPr>
    </w:p>
    <w:p w14:paraId="190C32FE" w14:textId="5A4CF50A" w:rsidR="001E6805" w:rsidRPr="00CC1179" w:rsidRDefault="00A04544" w:rsidP="00CC1179">
      <w:pPr>
        <w:spacing w:after="200" w:line="276" w:lineRule="auto"/>
        <w:ind w:left="1440" w:hanging="1440"/>
        <w:contextualSpacing/>
        <w:jc w:val="center"/>
        <w:rPr>
          <w:rFonts w:ascii="Arial Narrow" w:eastAsia="Arial Nova Light" w:hAnsi="Arial Narrow" w:cs="Arial Nova Light"/>
          <w:b/>
          <w:bCs/>
        </w:rPr>
      </w:pPr>
      <w:r w:rsidRPr="00CC1179">
        <w:rPr>
          <w:rFonts w:ascii="Arial Narrow" w:eastAsia="Arial Nova Light" w:hAnsi="Arial Narrow" w:cs="Arial Nova Light"/>
          <w:b/>
          <w:bCs/>
        </w:rPr>
        <w:t>PRIMARY RESEARCH SERVICES IN YEMEN</w:t>
      </w:r>
    </w:p>
    <w:p w14:paraId="5E245CCF" w14:textId="77777777" w:rsidR="008D554F" w:rsidRPr="002475B6" w:rsidRDefault="008D554F" w:rsidP="3D57E1BE">
      <w:pPr>
        <w:jc w:val="center"/>
        <w:rPr>
          <w:ins w:id="1" w:author="Edward Bicknell" w:date="2024-11-29T08:01:00Z" w16du:dateUtc="2024-11-29T08:01:51Z"/>
          <w:rFonts w:ascii="Arial Narrow" w:eastAsia="Arial Nova Light" w:hAnsi="Arial Narrow" w:cs="Arial Nova Light"/>
        </w:rPr>
      </w:pPr>
    </w:p>
    <w:p w14:paraId="4D045C26" w14:textId="64097AE0" w:rsidR="448D64EF" w:rsidRPr="002475B6" w:rsidRDefault="448D64EF" w:rsidP="448D64EF">
      <w:pPr>
        <w:jc w:val="center"/>
        <w:rPr>
          <w:ins w:id="2" w:author="Edward Bicknell" w:date="2024-11-29T08:01:00Z" w16du:dateUtc="2024-11-29T08:01:52Z"/>
          <w:rFonts w:ascii="Arial Narrow" w:eastAsia="Arial Nova Light" w:hAnsi="Arial Narrow" w:cs="Arial Nova Light"/>
          <w:b/>
          <w:bCs/>
        </w:rPr>
      </w:pPr>
    </w:p>
    <w:p w14:paraId="135CAA5F" w14:textId="1229D329" w:rsidR="15DE290D" w:rsidRPr="002475B6" w:rsidRDefault="15DE290D" w:rsidP="448D64EF">
      <w:pPr>
        <w:spacing w:after="200" w:line="276" w:lineRule="auto"/>
        <w:ind w:left="1440" w:hanging="1440"/>
        <w:rPr>
          <w:rFonts w:ascii="Arial Narrow" w:eastAsia="Arial Nova Light" w:hAnsi="Arial Narrow" w:cs="Arial Nova Light"/>
          <w:color w:val="000000" w:themeColor="text1"/>
        </w:rPr>
      </w:pPr>
      <w:r w:rsidRPr="002475B6">
        <w:rPr>
          <w:rFonts w:ascii="Arial Narrow" w:eastAsia="Arial Nova Light" w:hAnsi="Arial Narrow" w:cs="Arial Nova Light"/>
          <w:color w:val="000000" w:themeColor="text1"/>
        </w:rPr>
        <w:t>To:</w:t>
      </w:r>
      <w:r w:rsidRPr="002475B6">
        <w:rPr>
          <w:rFonts w:ascii="Arial Narrow" w:hAnsi="Arial Narrow"/>
        </w:rPr>
        <w:tab/>
      </w:r>
      <w:r w:rsidRPr="002475B6">
        <w:rPr>
          <w:rFonts w:ascii="Arial Narrow" w:hAnsi="Arial Narrow"/>
        </w:rPr>
        <w:tab/>
      </w:r>
      <w:r w:rsidR="57A6F6C0" w:rsidRPr="002475B6">
        <w:rPr>
          <w:rFonts w:ascii="Arial Narrow" w:eastAsia="Arial Nova Light" w:hAnsi="Arial Narrow" w:cs="Arial Nova Light"/>
          <w:color w:val="000000" w:themeColor="text1"/>
        </w:rPr>
        <w:t>Primary Research Service Providers</w:t>
      </w:r>
      <w:r w:rsidRPr="002475B6">
        <w:rPr>
          <w:rFonts w:ascii="Arial Narrow" w:hAnsi="Arial Narrow"/>
        </w:rPr>
        <w:tab/>
      </w:r>
      <w:r w:rsidRPr="002475B6">
        <w:rPr>
          <w:rFonts w:ascii="Arial Narrow" w:eastAsia="Arial Nova Light" w:hAnsi="Arial Narrow" w:cs="Arial Nova Light"/>
          <w:color w:val="000000" w:themeColor="text1"/>
        </w:rPr>
        <w:t xml:space="preserve"> </w:t>
      </w:r>
      <w:r w:rsidRPr="002475B6">
        <w:rPr>
          <w:rFonts w:ascii="Arial Narrow" w:hAnsi="Arial Narrow"/>
        </w:rPr>
        <w:tab/>
      </w:r>
    </w:p>
    <w:p w14:paraId="0F0BE199" w14:textId="2E165A16" w:rsidR="15DE290D" w:rsidRPr="002475B6" w:rsidRDefault="15DE290D" w:rsidP="448D64EF">
      <w:pPr>
        <w:spacing w:after="200" w:line="276" w:lineRule="auto"/>
        <w:ind w:left="1440" w:hanging="1440"/>
        <w:rPr>
          <w:rFonts w:ascii="Arial Narrow" w:eastAsia="Arial Nova Light" w:hAnsi="Arial Narrow" w:cs="Arial Nova Light"/>
          <w:color w:val="000000" w:themeColor="text1"/>
        </w:rPr>
      </w:pPr>
      <w:r w:rsidRPr="002475B6">
        <w:rPr>
          <w:rFonts w:ascii="Arial Narrow" w:eastAsia="Arial Nova Light" w:hAnsi="Arial Narrow" w:cs="Arial Nova Light"/>
          <w:color w:val="000000" w:themeColor="text1"/>
        </w:rPr>
        <w:t>From:</w:t>
      </w:r>
      <w:r w:rsidRPr="002475B6">
        <w:rPr>
          <w:rFonts w:ascii="Arial Narrow" w:hAnsi="Arial Narrow"/>
        </w:rPr>
        <w:tab/>
      </w:r>
      <w:r w:rsidRPr="002475B6">
        <w:rPr>
          <w:rFonts w:ascii="Arial Narrow" w:hAnsi="Arial Narrow"/>
        </w:rPr>
        <w:tab/>
      </w:r>
      <w:r w:rsidR="40C858B9" w:rsidRPr="002475B6">
        <w:rPr>
          <w:rFonts w:ascii="Arial Narrow" w:eastAsia="Arial Nova Light" w:hAnsi="Arial Narrow" w:cs="Arial Nova Light"/>
          <w:color w:val="000000" w:themeColor="text1"/>
        </w:rPr>
        <w:t>ARK Group DMCC</w:t>
      </w:r>
      <w:r w:rsidRPr="002475B6">
        <w:rPr>
          <w:rFonts w:ascii="Arial Narrow" w:hAnsi="Arial Narrow"/>
        </w:rPr>
        <w:tab/>
      </w:r>
      <w:r w:rsidRPr="002475B6">
        <w:rPr>
          <w:rFonts w:ascii="Arial Narrow" w:eastAsia="Arial Nova Light" w:hAnsi="Arial Narrow" w:cs="Arial Nova Light"/>
          <w:color w:val="000000" w:themeColor="text1"/>
        </w:rPr>
        <w:t xml:space="preserve"> </w:t>
      </w:r>
      <w:r w:rsidRPr="002475B6">
        <w:rPr>
          <w:rFonts w:ascii="Arial Narrow" w:hAnsi="Arial Narrow"/>
        </w:rPr>
        <w:tab/>
      </w:r>
    </w:p>
    <w:p w14:paraId="349EFB77" w14:textId="293B6A02" w:rsidR="15DE290D" w:rsidRPr="002475B6" w:rsidRDefault="15DE290D" w:rsidP="448D64EF">
      <w:pPr>
        <w:spacing w:after="200" w:line="276" w:lineRule="auto"/>
        <w:ind w:left="1440" w:hanging="1440"/>
        <w:rPr>
          <w:rFonts w:ascii="Arial Narrow" w:eastAsia="Arial Nova Light" w:hAnsi="Arial Narrow" w:cs="Arial Nova Light"/>
          <w:color w:val="000000" w:themeColor="text1"/>
        </w:rPr>
      </w:pPr>
      <w:r w:rsidRPr="002475B6">
        <w:rPr>
          <w:rFonts w:ascii="Arial Narrow" w:eastAsia="Arial Nova Light" w:hAnsi="Arial Narrow" w:cs="Arial Nova Light"/>
          <w:color w:val="000000" w:themeColor="text1"/>
        </w:rPr>
        <w:t>Subject:</w:t>
      </w:r>
      <w:r w:rsidRPr="002475B6">
        <w:rPr>
          <w:rFonts w:ascii="Arial Narrow" w:eastAsia="Arial Nova Light" w:hAnsi="Arial Narrow" w:cs="Arial Nova Light"/>
        </w:rPr>
        <w:t xml:space="preserve">         </w:t>
      </w:r>
      <w:r w:rsidRPr="002475B6">
        <w:rPr>
          <w:rFonts w:ascii="Arial Narrow" w:hAnsi="Arial Narrow"/>
        </w:rPr>
        <w:tab/>
      </w:r>
      <w:r w:rsidRPr="002475B6">
        <w:rPr>
          <w:rFonts w:ascii="Arial Narrow" w:hAnsi="Arial Narrow"/>
        </w:rPr>
        <w:tab/>
      </w:r>
      <w:r w:rsidR="36A8F0A1" w:rsidRPr="002475B6">
        <w:rPr>
          <w:rFonts w:ascii="Arial Narrow" w:eastAsia="Arial Nova Light" w:hAnsi="Arial Narrow" w:cs="Arial Nova Light"/>
        </w:rPr>
        <w:t>PQQ</w:t>
      </w:r>
      <w:r w:rsidR="00C57567">
        <w:rPr>
          <w:rFonts w:ascii="Arial Narrow" w:eastAsia="Arial Nova Light" w:hAnsi="Arial Narrow" w:cs="Arial Nova Light"/>
        </w:rPr>
        <w:t xml:space="preserve"> ARK</w:t>
      </w:r>
      <w:r w:rsidR="002F1FE2">
        <w:rPr>
          <w:rFonts w:ascii="Arial Narrow" w:eastAsia="Arial Nova Light" w:hAnsi="Arial Narrow" w:cs="Arial Nova Light"/>
        </w:rPr>
        <w:t xml:space="preserve">YE1577 - </w:t>
      </w:r>
      <w:r w:rsidR="36A8F0A1" w:rsidRPr="002475B6">
        <w:rPr>
          <w:rFonts w:ascii="Arial Narrow" w:eastAsia="Arial Nova Light" w:hAnsi="Arial Narrow" w:cs="Arial Nova Light"/>
        </w:rPr>
        <w:t>Primary Research Services</w:t>
      </w:r>
      <w:r w:rsidRPr="002475B6">
        <w:rPr>
          <w:rFonts w:ascii="Arial Narrow" w:eastAsia="Arial Nova Light" w:hAnsi="Arial Narrow" w:cs="Arial Nova Light"/>
        </w:rPr>
        <w:t xml:space="preserve"> </w:t>
      </w:r>
      <w:r w:rsidR="36A8F0A1" w:rsidRPr="002475B6">
        <w:rPr>
          <w:rFonts w:ascii="Arial Narrow" w:eastAsia="Arial Nova Light" w:hAnsi="Arial Narrow" w:cs="Arial Nova Light"/>
        </w:rPr>
        <w:t>in Yemen</w:t>
      </w:r>
      <w:r w:rsidRPr="002475B6">
        <w:rPr>
          <w:rFonts w:ascii="Arial Narrow" w:eastAsia="Arial Nova Light" w:hAnsi="Arial Narrow" w:cs="Arial Nova Light"/>
        </w:rPr>
        <w:t xml:space="preserve">                  </w:t>
      </w:r>
      <w:r w:rsidRPr="002475B6">
        <w:rPr>
          <w:rFonts w:ascii="Arial Narrow" w:hAnsi="Arial Narrow"/>
        </w:rPr>
        <w:tab/>
      </w:r>
      <w:r w:rsidRPr="002475B6">
        <w:rPr>
          <w:rFonts w:ascii="Arial Narrow" w:hAnsi="Arial Narrow"/>
        </w:rPr>
        <w:tab/>
      </w:r>
      <w:r w:rsidRPr="002475B6">
        <w:rPr>
          <w:rFonts w:ascii="Arial Narrow" w:eastAsia="Arial Nova Light" w:hAnsi="Arial Narrow" w:cs="Arial Nova Light"/>
          <w:color w:val="000000" w:themeColor="text1"/>
        </w:rPr>
        <w:t xml:space="preserve"> </w:t>
      </w:r>
    </w:p>
    <w:p w14:paraId="150C6A59" w14:textId="3B35449F" w:rsidR="15DE290D" w:rsidRPr="002475B6" w:rsidRDefault="15DE290D" w:rsidP="448D64EF">
      <w:pPr>
        <w:spacing w:after="200" w:line="276" w:lineRule="auto"/>
        <w:ind w:left="1440" w:hanging="1440"/>
        <w:rPr>
          <w:rFonts w:ascii="Arial Narrow" w:eastAsia="Arial Nova Light" w:hAnsi="Arial Narrow" w:cs="Arial Nova Light"/>
        </w:rPr>
      </w:pPr>
      <w:r w:rsidRPr="002475B6">
        <w:rPr>
          <w:rFonts w:ascii="Arial Narrow" w:eastAsia="Arial Nova Light" w:hAnsi="Arial Narrow" w:cs="Arial Nova Light"/>
          <w:color w:val="000000" w:themeColor="text1"/>
        </w:rPr>
        <w:t>PQQ Issue Date:</w:t>
      </w:r>
      <w:r w:rsidRPr="002475B6">
        <w:rPr>
          <w:rFonts w:ascii="Arial Narrow" w:eastAsia="Arial Nova Light" w:hAnsi="Arial Narrow" w:cs="Arial Nova Light"/>
        </w:rPr>
        <w:t xml:space="preserve">      </w:t>
      </w:r>
      <w:r w:rsidRPr="002475B6">
        <w:rPr>
          <w:rFonts w:ascii="Arial Narrow" w:hAnsi="Arial Narrow"/>
        </w:rPr>
        <w:tab/>
      </w:r>
      <w:r w:rsidRPr="002475B6">
        <w:rPr>
          <w:rFonts w:ascii="Arial Narrow" w:eastAsia="Arial Nova Light" w:hAnsi="Arial Narrow" w:cs="Arial Nova Light"/>
        </w:rPr>
        <w:t xml:space="preserve"> </w:t>
      </w:r>
      <w:r w:rsidR="00E316AC">
        <w:rPr>
          <w:rFonts w:ascii="Arial Narrow" w:eastAsia="Arial Nova Light" w:hAnsi="Arial Narrow" w:cs="Arial Nova Light"/>
        </w:rPr>
        <w:t>03 December 2024</w:t>
      </w:r>
      <w:r w:rsidRPr="002475B6">
        <w:rPr>
          <w:rFonts w:ascii="Arial Narrow" w:eastAsia="Arial Nova Light" w:hAnsi="Arial Narrow" w:cs="Arial Nova Light"/>
        </w:rPr>
        <w:t xml:space="preserve">                        </w:t>
      </w:r>
    </w:p>
    <w:p w14:paraId="741DFF88" w14:textId="422E995F" w:rsidR="15DE290D" w:rsidRPr="002475B6" w:rsidRDefault="15DE290D" w:rsidP="448D64EF">
      <w:pPr>
        <w:spacing w:after="200" w:line="276" w:lineRule="auto"/>
        <w:ind w:left="1440" w:hanging="1440"/>
        <w:rPr>
          <w:rFonts w:ascii="Arial Narrow" w:eastAsia="Arial Nova Light" w:hAnsi="Arial Narrow" w:cs="Arial Nova Light"/>
          <w:color w:val="000000" w:themeColor="text1"/>
        </w:rPr>
      </w:pPr>
      <w:r w:rsidRPr="002475B6">
        <w:rPr>
          <w:rFonts w:ascii="Arial Narrow" w:eastAsia="Arial Nova Light" w:hAnsi="Arial Narrow" w:cs="Arial Nova Light"/>
          <w:color w:val="000000" w:themeColor="text1"/>
        </w:rPr>
        <w:t xml:space="preserve">PQQ Closing Date:             </w:t>
      </w:r>
      <w:r w:rsidR="00BB293A">
        <w:rPr>
          <w:rFonts w:ascii="Arial Narrow" w:eastAsia="Arial Nova Light" w:hAnsi="Arial Narrow" w:cs="Arial Nova Light"/>
          <w:color w:val="000000" w:themeColor="text1"/>
        </w:rPr>
        <w:t xml:space="preserve">16 December 2024 </w:t>
      </w:r>
    </w:p>
    <w:p w14:paraId="29446C6D" w14:textId="00165279" w:rsidR="15DE290D" w:rsidRPr="002475B6" w:rsidRDefault="15DE290D" w:rsidP="448D64EF">
      <w:pPr>
        <w:spacing w:after="200" w:line="276" w:lineRule="auto"/>
        <w:ind w:left="1440" w:hanging="1440"/>
        <w:rPr>
          <w:rFonts w:ascii="Arial Narrow" w:eastAsia="Arial Nova Light" w:hAnsi="Arial Narrow" w:cs="Arial Nova Light"/>
          <w:color w:val="000000" w:themeColor="text1"/>
        </w:rPr>
      </w:pPr>
      <w:r w:rsidRPr="002475B6">
        <w:rPr>
          <w:rFonts w:ascii="Arial Narrow" w:eastAsia="Arial Nova Light" w:hAnsi="Arial Narrow" w:cs="Arial Nova Light"/>
          <w:color w:val="000000" w:themeColor="text1"/>
        </w:rPr>
        <w:t xml:space="preserve">PQQ Closing Time:             </w:t>
      </w:r>
      <w:r w:rsidR="00BB293A">
        <w:rPr>
          <w:rFonts w:ascii="Arial Narrow" w:eastAsia="Arial Nova Light" w:hAnsi="Arial Narrow" w:cs="Arial Nova Light"/>
          <w:color w:val="000000" w:themeColor="text1"/>
        </w:rPr>
        <w:t>12:00 hrs AST (GMT+3)</w:t>
      </w:r>
      <w:r w:rsidR="00BB293A" w:rsidRPr="002475B6">
        <w:rPr>
          <w:rFonts w:ascii="Arial Narrow" w:eastAsia="Arial Nova Light" w:hAnsi="Arial Narrow" w:cs="Arial Nova Light"/>
          <w:color w:val="000000" w:themeColor="text1"/>
        </w:rPr>
        <w:t xml:space="preserve">              </w:t>
      </w:r>
      <w:r w:rsidRPr="002475B6">
        <w:rPr>
          <w:rFonts w:ascii="Arial Narrow" w:eastAsia="Arial Nova Light" w:hAnsi="Arial Narrow" w:cs="Arial Nova Light"/>
          <w:color w:val="000000" w:themeColor="text1"/>
        </w:rPr>
        <w:t xml:space="preserve">          </w:t>
      </w:r>
    </w:p>
    <w:p w14:paraId="05470E37" w14:textId="1746AD4E" w:rsidR="448D64EF" w:rsidRPr="002475B6" w:rsidRDefault="448D64EF" w:rsidP="448D64EF">
      <w:pPr>
        <w:jc w:val="center"/>
        <w:rPr>
          <w:rFonts w:ascii="Arial Narrow" w:eastAsia="Arial Nova Light" w:hAnsi="Arial Narrow" w:cs="Arial Nova Light"/>
          <w:b/>
          <w:bCs/>
        </w:rPr>
      </w:pPr>
    </w:p>
    <w:p w14:paraId="3D3CD30B" w14:textId="170385DC" w:rsidR="001E6805" w:rsidRPr="00342C38" w:rsidRDefault="15DE290D" w:rsidP="3D57E1BE">
      <w:pPr>
        <w:pStyle w:val="ListParagraph"/>
        <w:numPr>
          <w:ilvl w:val="0"/>
          <w:numId w:val="1"/>
        </w:numPr>
        <w:rPr>
          <w:rFonts w:ascii="Arial Narrow" w:eastAsia="Arial Nova Light" w:hAnsi="Arial Narrow" w:cs="Arial Nova Light"/>
          <w:b/>
          <w:bCs/>
        </w:rPr>
      </w:pPr>
      <w:r w:rsidRPr="00342C38">
        <w:rPr>
          <w:rFonts w:ascii="Arial Narrow" w:eastAsia="Arial Nova Light" w:hAnsi="Arial Narrow" w:cs="Arial Nova Light"/>
          <w:b/>
          <w:bCs/>
        </w:rPr>
        <w:t>Purpose</w:t>
      </w:r>
    </w:p>
    <w:p w14:paraId="1B9FDE71" w14:textId="1FCCAC80" w:rsidR="02B6B872" w:rsidRPr="00342C38" w:rsidRDefault="02B6B872" w:rsidP="1DEC3E4F">
      <w:pPr>
        <w:pStyle w:val="ListParagraph"/>
        <w:ind w:left="360"/>
        <w:rPr>
          <w:rFonts w:ascii="Arial Narrow" w:eastAsia="Arial Nova Light" w:hAnsi="Arial Narrow" w:cs="Arial Nova Light"/>
        </w:rPr>
      </w:pPr>
    </w:p>
    <w:p w14:paraId="7BA8BF37" w14:textId="16BE9909" w:rsidR="0B09305E" w:rsidRPr="00342C38" w:rsidRDefault="00B620B8" w:rsidP="448D64EF">
      <w:pPr>
        <w:jc w:val="both"/>
        <w:rPr>
          <w:rFonts w:ascii="Arial Narrow" w:eastAsia="Arial Nova Light" w:hAnsi="Arial Narrow" w:cs="Arial Nova Light"/>
        </w:rPr>
      </w:pPr>
      <w:r w:rsidRPr="00342C38">
        <w:rPr>
          <w:rFonts w:ascii="Arial Narrow" w:eastAsia="Arial Nova Light" w:hAnsi="Arial Narrow" w:cs="Arial Nova Light"/>
        </w:rPr>
        <w:t xml:space="preserve">ARK is </w:t>
      </w:r>
      <w:r w:rsidR="00DC70FB">
        <w:rPr>
          <w:rFonts w:ascii="Arial Narrow" w:eastAsia="Arial Nova Light" w:hAnsi="Arial Narrow" w:cs="Arial Nova Light"/>
        </w:rPr>
        <w:t>seeking</w:t>
      </w:r>
      <w:r w:rsidRPr="00342C38">
        <w:rPr>
          <w:rFonts w:ascii="Arial Narrow" w:eastAsia="Arial Nova Light" w:hAnsi="Arial Narrow" w:cs="Arial Nova Light"/>
        </w:rPr>
        <w:t xml:space="preserve"> to contract an experienced primary research service</w:t>
      </w:r>
      <w:r w:rsidR="00DC70FB">
        <w:rPr>
          <w:rFonts w:ascii="Arial Narrow" w:eastAsia="Arial Nova Light" w:hAnsi="Arial Narrow" w:cs="Arial Nova Light"/>
        </w:rPr>
        <w:t xml:space="preserve"> provider</w:t>
      </w:r>
      <w:r w:rsidRPr="00342C38">
        <w:rPr>
          <w:rFonts w:ascii="Arial Narrow" w:eastAsia="Arial Nova Light" w:hAnsi="Arial Narrow" w:cs="Arial Nova Light"/>
        </w:rPr>
        <w:t xml:space="preserve"> to conduct research tasks in Yemen. This Pre-Qualification Questionnaire (PQQ) </w:t>
      </w:r>
      <w:r w:rsidR="003975E5">
        <w:rPr>
          <w:rFonts w:ascii="Arial Narrow" w:eastAsia="Arial Nova Light" w:hAnsi="Arial Narrow" w:cs="Arial Nova Light"/>
        </w:rPr>
        <w:t xml:space="preserve">is the first stage of the invitation to bid (ITB) and </w:t>
      </w:r>
      <w:r w:rsidRPr="00342C38">
        <w:rPr>
          <w:rFonts w:ascii="Arial Narrow" w:eastAsia="Arial Nova Light" w:hAnsi="Arial Narrow" w:cs="Arial Nova Light"/>
        </w:rPr>
        <w:t xml:space="preserve">aims to select suitable firms to tender for the contract to supply </w:t>
      </w:r>
      <w:r w:rsidR="003975E5">
        <w:rPr>
          <w:rFonts w:ascii="Arial Narrow" w:eastAsia="Arial Nova Light" w:hAnsi="Arial Narrow" w:cs="Arial Nova Light"/>
        </w:rPr>
        <w:t>research</w:t>
      </w:r>
      <w:r w:rsidRPr="00342C38">
        <w:rPr>
          <w:rFonts w:ascii="Arial Narrow" w:eastAsia="Arial Nova Light" w:hAnsi="Arial Narrow" w:cs="Arial Nova Light"/>
        </w:rPr>
        <w:t xml:space="preserve"> services</w:t>
      </w:r>
      <w:r w:rsidR="003975E5">
        <w:rPr>
          <w:rFonts w:ascii="Arial Narrow" w:eastAsia="Arial Nova Light" w:hAnsi="Arial Narrow" w:cs="Arial Nova Light"/>
        </w:rPr>
        <w:t xml:space="preserve"> to ARK</w:t>
      </w:r>
      <w:r w:rsidRPr="00342C38">
        <w:rPr>
          <w:rFonts w:ascii="Arial Narrow" w:eastAsia="Arial Nova Light" w:hAnsi="Arial Narrow" w:cs="Arial Nova Light"/>
        </w:rPr>
        <w:t>. Firms that meet the necessary criteria will be invited to submit bids for the main contract</w:t>
      </w:r>
      <w:r w:rsidR="006C25E3">
        <w:rPr>
          <w:rFonts w:ascii="Arial Narrow" w:eastAsia="Arial Nova Light" w:hAnsi="Arial Narrow" w:cs="Arial Nova Light"/>
        </w:rPr>
        <w:t xml:space="preserve"> which will </w:t>
      </w:r>
      <w:r w:rsidR="00E915FD">
        <w:rPr>
          <w:rFonts w:ascii="Arial Narrow" w:eastAsia="Arial Nova Light" w:hAnsi="Arial Narrow" w:cs="Arial Nova Light"/>
        </w:rPr>
        <w:t>provide</w:t>
      </w:r>
      <w:r w:rsidR="006C25E3">
        <w:rPr>
          <w:rFonts w:ascii="Arial Narrow" w:eastAsia="Arial Nova Light" w:hAnsi="Arial Narrow" w:cs="Arial Nova Light"/>
        </w:rPr>
        <w:t xml:space="preserve"> </w:t>
      </w:r>
      <w:r w:rsidR="00556898">
        <w:rPr>
          <w:rFonts w:ascii="Arial Narrow" w:eastAsia="Arial Nova Light" w:hAnsi="Arial Narrow" w:cs="Arial Nova Light"/>
        </w:rPr>
        <w:t xml:space="preserve">the opportunity for suitable suppliers to </w:t>
      </w:r>
      <w:r w:rsidR="008C67EC">
        <w:rPr>
          <w:rFonts w:ascii="Arial Narrow" w:eastAsia="Arial Nova Light" w:hAnsi="Arial Narrow" w:cs="Arial Nova Light"/>
        </w:rPr>
        <w:t xml:space="preserve">provide </w:t>
      </w:r>
      <w:r w:rsidR="006C25E3">
        <w:rPr>
          <w:rFonts w:ascii="Arial Narrow" w:eastAsia="Arial Nova Light" w:hAnsi="Arial Narrow" w:cs="Arial Nova Light"/>
        </w:rPr>
        <w:t xml:space="preserve">research services </w:t>
      </w:r>
      <w:r w:rsidR="008C67EC">
        <w:rPr>
          <w:rFonts w:ascii="Arial Narrow" w:eastAsia="Arial Nova Light" w:hAnsi="Arial Narrow" w:cs="Arial Nova Light"/>
        </w:rPr>
        <w:t xml:space="preserve">to ARK </w:t>
      </w:r>
      <w:r w:rsidR="006C25E3">
        <w:rPr>
          <w:rFonts w:ascii="Arial Narrow" w:eastAsia="Arial Nova Light" w:hAnsi="Arial Narrow" w:cs="Arial Nova Light"/>
        </w:rPr>
        <w:t>for 12 to 24 months in Yemen.</w:t>
      </w:r>
    </w:p>
    <w:p w14:paraId="51CF8CA7" w14:textId="2752B378" w:rsidR="448D64EF" w:rsidRPr="00342C38" w:rsidRDefault="448D64EF" w:rsidP="448D64EF">
      <w:pPr>
        <w:rPr>
          <w:rFonts w:ascii="Arial Narrow" w:eastAsia="Arial Nova Light" w:hAnsi="Arial Narrow" w:cs="Arial Nova Light"/>
        </w:rPr>
      </w:pPr>
    </w:p>
    <w:p w14:paraId="2430E58E" w14:textId="0B8F3916" w:rsidR="280CFF06" w:rsidRPr="00342C38" w:rsidRDefault="280CFF06" w:rsidP="3D57E1BE">
      <w:pPr>
        <w:pStyle w:val="ListParagraph"/>
        <w:numPr>
          <w:ilvl w:val="0"/>
          <w:numId w:val="1"/>
        </w:numPr>
        <w:rPr>
          <w:rFonts w:ascii="Arial Narrow" w:eastAsia="Arial Nova Light" w:hAnsi="Arial Narrow" w:cs="Arial Nova Light"/>
          <w:b/>
          <w:bCs/>
        </w:rPr>
      </w:pPr>
      <w:r w:rsidRPr="00342C38">
        <w:rPr>
          <w:rFonts w:ascii="Arial Narrow" w:eastAsia="Arial Nova Light" w:hAnsi="Arial Narrow" w:cs="Arial Nova Light"/>
          <w:b/>
          <w:bCs/>
        </w:rPr>
        <w:t>Description of Entity</w:t>
      </w:r>
    </w:p>
    <w:p w14:paraId="12FF6B8F" w14:textId="0C995403" w:rsidR="448D64EF" w:rsidRPr="00342C38" w:rsidRDefault="448D64EF" w:rsidP="448D64EF">
      <w:pPr>
        <w:rPr>
          <w:rFonts w:ascii="Arial Narrow" w:eastAsia="Arial Nova Light" w:hAnsi="Arial Narrow" w:cs="Arial Nova Light"/>
        </w:rPr>
      </w:pPr>
    </w:p>
    <w:p w14:paraId="5090933F" w14:textId="1CD71449" w:rsidR="395DA528" w:rsidRPr="00342C38" w:rsidRDefault="395DA528" w:rsidP="00C216F3">
      <w:pPr>
        <w:jc w:val="both"/>
        <w:rPr>
          <w:rFonts w:ascii="Arial Narrow" w:eastAsia="Arial Nova Light" w:hAnsi="Arial Narrow" w:cs="Arial Nova Light"/>
          <w:color w:val="000000" w:themeColor="text1"/>
        </w:rPr>
      </w:pPr>
      <w:r w:rsidRPr="00342C38">
        <w:rPr>
          <w:rFonts w:ascii="Arial Narrow" w:eastAsia="Arial Nova Light" w:hAnsi="Arial Narrow" w:cs="Arial Nova Light"/>
          <w:color w:val="000000" w:themeColor="text1"/>
        </w:rPr>
        <w:t xml:space="preserve">ARK is a stabilisation and development company committed to empowering local communities and beneficiaries in conflict, post-conflict, and fragile areas by providing evidence-based programmatic interventions, policy recommendations, research, and capacity-building. Working with local communities and organisations, ARK seeks to understand and mitigate the adverse effects of conflict and instability, enhance social cohesion and resilience, and promote human security, development, and economic opportunity. ARK is registered in the United Arab Emirates, with branch offices in the Middle East, Asia, Europe, and The Americas. </w:t>
      </w:r>
    </w:p>
    <w:p w14:paraId="398AAD29" w14:textId="77777777" w:rsidR="001E6805" w:rsidRPr="00342C38" w:rsidRDefault="001E6805" w:rsidP="448D64EF">
      <w:pPr>
        <w:jc w:val="center"/>
        <w:rPr>
          <w:rFonts w:ascii="Arial Narrow" w:eastAsia="Arial Nova Light" w:hAnsi="Arial Narrow" w:cs="Arial Nova Light"/>
        </w:rPr>
      </w:pPr>
    </w:p>
    <w:p w14:paraId="3B5470C0" w14:textId="4F4C1358" w:rsidR="009156E5" w:rsidRPr="00342C38" w:rsidRDefault="009156E5" w:rsidP="3D57E1BE">
      <w:pPr>
        <w:pStyle w:val="ListParagraph"/>
        <w:numPr>
          <w:ilvl w:val="0"/>
          <w:numId w:val="1"/>
        </w:numPr>
        <w:jc w:val="both"/>
        <w:rPr>
          <w:rFonts w:ascii="Arial Narrow" w:eastAsia="Arial Nova Light" w:hAnsi="Arial Narrow" w:cs="Arial Nova Light"/>
          <w:b/>
          <w:bCs/>
        </w:rPr>
      </w:pPr>
      <w:r w:rsidRPr="00342C38">
        <w:rPr>
          <w:rFonts w:ascii="Arial Narrow" w:eastAsia="Arial Nova Light" w:hAnsi="Arial Narrow" w:cs="Arial Nova Light"/>
          <w:b/>
          <w:bCs/>
        </w:rPr>
        <w:t>Background</w:t>
      </w:r>
    </w:p>
    <w:p w14:paraId="3921E582" w14:textId="77777777" w:rsidR="00DB499D" w:rsidRPr="00342C38" w:rsidRDefault="00DB499D" w:rsidP="00DB499D">
      <w:pPr>
        <w:jc w:val="both"/>
        <w:rPr>
          <w:rFonts w:ascii="Arial Narrow" w:eastAsia="Arial Nova Light" w:hAnsi="Arial Narrow" w:cs="Arial Nova Light"/>
        </w:rPr>
      </w:pPr>
    </w:p>
    <w:p w14:paraId="758EB401" w14:textId="588377A0" w:rsidR="005E3CBC" w:rsidRPr="00342C38" w:rsidRDefault="183A91BA" w:rsidP="00DB499D">
      <w:pPr>
        <w:jc w:val="both"/>
        <w:rPr>
          <w:rFonts w:ascii="Arial Narrow" w:eastAsia="Arial Nova Light" w:hAnsi="Arial Narrow" w:cs="Arial Nova Light"/>
        </w:rPr>
      </w:pPr>
      <w:r w:rsidRPr="00342C38">
        <w:rPr>
          <w:rFonts w:ascii="Arial Narrow" w:eastAsia="Arial Nova Light" w:hAnsi="Arial Narrow" w:cs="Arial Nova Light"/>
        </w:rPr>
        <w:t xml:space="preserve">ARK is implementing USAID-funded projects in Yemen and has successfully completed the first two years of the programme. With existing contracts nearing their expiration, ARK is seeking to renew agreements or establish new </w:t>
      </w:r>
      <w:r w:rsidR="001445EE">
        <w:rPr>
          <w:rFonts w:ascii="Arial Narrow" w:eastAsia="Arial Nova Light" w:hAnsi="Arial Narrow" w:cs="Arial Nova Light"/>
        </w:rPr>
        <w:t>relationships</w:t>
      </w:r>
      <w:r w:rsidRPr="00342C38">
        <w:rPr>
          <w:rFonts w:ascii="Arial Narrow" w:eastAsia="Arial Nova Light" w:hAnsi="Arial Narrow" w:cs="Arial Nova Light"/>
        </w:rPr>
        <w:t xml:space="preserve"> with Yemen-based firms, including those providing primary research services.</w:t>
      </w:r>
      <w:r w:rsidR="009D20CD" w:rsidRPr="00342C38">
        <w:rPr>
          <w:rFonts w:ascii="Arial Narrow" w:eastAsia="Arial Nova Light" w:hAnsi="Arial Narrow" w:cs="Arial Nova Light"/>
        </w:rPr>
        <w:t xml:space="preserve"> T</w:t>
      </w:r>
      <w:r w:rsidR="007567C0">
        <w:rPr>
          <w:rFonts w:ascii="Arial Narrow" w:eastAsia="Arial Nova Light" w:hAnsi="Arial Narrow" w:cs="Arial Nova Light"/>
        </w:rPr>
        <w:t>herefore,</w:t>
      </w:r>
      <w:r w:rsidR="009D20CD" w:rsidRPr="00342C38">
        <w:rPr>
          <w:rFonts w:ascii="Arial Narrow" w:eastAsia="Arial Nova Light" w:hAnsi="Arial Narrow" w:cs="Arial Nova Light"/>
        </w:rPr>
        <w:t xml:space="preserve"> </w:t>
      </w:r>
      <w:r w:rsidR="00D7518B" w:rsidRPr="00342C38">
        <w:rPr>
          <w:rFonts w:ascii="Arial Narrow" w:eastAsia="Arial Nova Light" w:hAnsi="Arial Narrow" w:cs="Arial Nova Light"/>
        </w:rPr>
        <w:t xml:space="preserve">ARK seeks </w:t>
      </w:r>
      <w:r w:rsidR="00FC4E5C" w:rsidRPr="00342C38">
        <w:rPr>
          <w:rFonts w:ascii="Arial Narrow" w:eastAsia="Arial Nova Light" w:hAnsi="Arial Narrow" w:cs="Arial Nova Light"/>
        </w:rPr>
        <w:t>highly experienced research firm</w:t>
      </w:r>
      <w:r w:rsidR="00E35B2E" w:rsidRPr="00342C38">
        <w:rPr>
          <w:rFonts w:ascii="Arial Narrow" w:eastAsia="Arial Nova Light" w:hAnsi="Arial Narrow" w:cs="Arial Nova Light"/>
        </w:rPr>
        <w:t xml:space="preserve">s </w:t>
      </w:r>
      <w:r w:rsidR="00E55943" w:rsidRPr="00342C38">
        <w:rPr>
          <w:rFonts w:ascii="Arial Narrow" w:eastAsia="Arial Nova Light" w:hAnsi="Arial Narrow" w:cs="Arial Nova Light"/>
        </w:rPr>
        <w:t xml:space="preserve">to conduct </w:t>
      </w:r>
      <w:r w:rsidR="00694705" w:rsidRPr="00342C38">
        <w:rPr>
          <w:rFonts w:ascii="Arial Narrow" w:eastAsia="Arial Nova Light" w:hAnsi="Arial Narrow" w:cs="Arial Nova Light"/>
        </w:rPr>
        <w:t>the following research tasks</w:t>
      </w:r>
      <w:r w:rsidR="001A2608">
        <w:rPr>
          <w:rFonts w:ascii="Arial Narrow" w:eastAsia="Arial Nova Light" w:hAnsi="Arial Narrow" w:cs="Arial Nova Light"/>
        </w:rPr>
        <w:t>:</w:t>
      </w:r>
    </w:p>
    <w:p w14:paraId="57D88C7C" w14:textId="77777777" w:rsidR="005E3CBC" w:rsidRPr="00342C38" w:rsidRDefault="005E3CBC" w:rsidP="005E3CBC">
      <w:pPr>
        <w:pStyle w:val="ListParagraph"/>
        <w:jc w:val="both"/>
        <w:rPr>
          <w:rFonts w:ascii="Arial Narrow" w:eastAsia="Arial Nova Light" w:hAnsi="Arial Narrow" w:cs="Arial Nova Light"/>
        </w:rPr>
      </w:pPr>
    </w:p>
    <w:p w14:paraId="724BBD40" w14:textId="7E9C93A1" w:rsidR="00F80CF1" w:rsidRPr="00342C38" w:rsidRDefault="00F80CF1" w:rsidP="00CB5BA2">
      <w:pPr>
        <w:pStyle w:val="ListParagraph"/>
        <w:numPr>
          <w:ilvl w:val="0"/>
          <w:numId w:val="7"/>
        </w:numPr>
        <w:ind w:left="426" w:firstLine="0"/>
        <w:jc w:val="both"/>
        <w:rPr>
          <w:rFonts w:ascii="Arial Narrow" w:eastAsia="Arial Nova Light" w:hAnsi="Arial Narrow" w:cs="Arial Nova Light"/>
        </w:rPr>
      </w:pPr>
      <w:r w:rsidRPr="00342C38">
        <w:rPr>
          <w:rFonts w:ascii="Arial Narrow" w:eastAsia="Arial Nova Light" w:hAnsi="Arial Narrow" w:cs="Arial Nova Light"/>
        </w:rPr>
        <w:t>K</w:t>
      </w:r>
      <w:r w:rsidR="00310C2D" w:rsidRPr="00342C38">
        <w:rPr>
          <w:rFonts w:ascii="Arial Narrow" w:eastAsia="Arial Nova Light" w:hAnsi="Arial Narrow" w:cs="Arial Nova Light"/>
        </w:rPr>
        <w:t xml:space="preserve">ey informant interviews (KIIs), </w:t>
      </w:r>
    </w:p>
    <w:p w14:paraId="4C730C02" w14:textId="77777777" w:rsidR="00F80CF1" w:rsidRPr="00342C38" w:rsidRDefault="00F80CF1" w:rsidP="00CB5BA2">
      <w:pPr>
        <w:pStyle w:val="ListParagraph"/>
        <w:numPr>
          <w:ilvl w:val="0"/>
          <w:numId w:val="7"/>
        </w:numPr>
        <w:ind w:left="426" w:firstLine="0"/>
        <w:jc w:val="both"/>
        <w:rPr>
          <w:rFonts w:ascii="Arial Narrow" w:eastAsia="Arial Nova Light" w:hAnsi="Arial Narrow" w:cs="Arial Nova Light"/>
        </w:rPr>
      </w:pPr>
      <w:r w:rsidRPr="00342C38">
        <w:rPr>
          <w:rFonts w:ascii="Arial Narrow" w:eastAsia="Arial Nova Light" w:hAnsi="Arial Narrow" w:cs="Arial Nova Light"/>
        </w:rPr>
        <w:t>Q</w:t>
      </w:r>
      <w:r w:rsidR="00310C2D" w:rsidRPr="00342C38">
        <w:rPr>
          <w:rFonts w:ascii="Arial Narrow" w:eastAsia="Arial Nova Light" w:hAnsi="Arial Narrow" w:cs="Arial Nova Light"/>
        </w:rPr>
        <w:t xml:space="preserve">uantitative surveys (random sampling) </w:t>
      </w:r>
    </w:p>
    <w:p w14:paraId="728A07ED" w14:textId="77777777" w:rsidR="00F80CF1" w:rsidRPr="00342C38" w:rsidRDefault="00F80CF1" w:rsidP="00CB5BA2">
      <w:pPr>
        <w:pStyle w:val="ListParagraph"/>
        <w:numPr>
          <w:ilvl w:val="0"/>
          <w:numId w:val="7"/>
        </w:numPr>
        <w:ind w:left="426" w:firstLine="0"/>
        <w:jc w:val="both"/>
        <w:rPr>
          <w:rFonts w:ascii="Arial Narrow" w:eastAsia="Arial Nova Light" w:hAnsi="Arial Narrow" w:cs="Arial Nova Light"/>
        </w:rPr>
      </w:pPr>
      <w:r w:rsidRPr="00342C38">
        <w:rPr>
          <w:rFonts w:ascii="Arial Narrow" w:eastAsia="Arial Nova Light" w:hAnsi="Arial Narrow" w:cs="Arial Nova Light"/>
        </w:rPr>
        <w:t>Q</w:t>
      </w:r>
      <w:r w:rsidR="00310C2D" w:rsidRPr="00342C38">
        <w:rPr>
          <w:rFonts w:ascii="Arial Narrow" w:eastAsia="Arial Nova Light" w:hAnsi="Arial Narrow" w:cs="Arial Nova Light"/>
        </w:rPr>
        <w:t xml:space="preserve">uantitative targeted surveys, </w:t>
      </w:r>
    </w:p>
    <w:p w14:paraId="37D81239" w14:textId="77777777" w:rsidR="00F80CF1" w:rsidRPr="00342C38" w:rsidRDefault="00F80CF1" w:rsidP="00CB5BA2">
      <w:pPr>
        <w:pStyle w:val="ListParagraph"/>
        <w:numPr>
          <w:ilvl w:val="0"/>
          <w:numId w:val="7"/>
        </w:numPr>
        <w:ind w:left="426" w:firstLine="0"/>
        <w:jc w:val="both"/>
        <w:rPr>
          <w:rFonts w:ascii="Arial Narrow" w:eastAsia="Arial Nova Light" w:hAnsi="Arial Narrow" w:cs="Arial Nova Light"/>
        </w:rPr>
      </w:pPr>
      <w:r w:rsidRPr="00342C38">
        <w:rPr>
          <w:rFonts w:ascii="Arial Narrow" w:eastAsia="Arial Nova Light" w:hAnsi="Arial Narrow" w:cs="Arial Nova Light"/>
        </w:rPr>
        <w:t>F</w:t>
      </w:r>
      <w:r w:rsidR="00310C2D" w:rsidRPr="00342C38">
        <w:rPr>
          <w:rFonts w:ascii="Arial Narrow" w:eastAsia="Arial Nova Light" w:hAnsi="Arial Narrow" w:cs="Arial Nova Light"/>
        </w:rPr>
        <w:t xml:space="preserve">ocus group discussions (FGDs), </w:t>
      </w:r>
    </w:p>
    <w:p w14:paraId="34201034" w14:textId="77777777" w:rsidR="00F80CF1" w:rsidRPr="00342C38" w:rsidRDefault="00310C2D" w:rsidP="00CB5BA2">
      <w:pPr>
        <w:pStyle w:val="ListParagraph"/>
        <w:numPr>
          <w:ilvl w:val="0"/>
          <w:numId w:val="7"/>
        </w:numPr>
        <w:ind w:left="426" w:firstLine="0"/>
        <w:jc w:val="both"/>
        <w:rPr>
          <w:rFonts w:ascii="Arial Narrow" w:eastAsia="Arial Nova Light" w:hAnsi="Arial Narrow" w:cs="Arial Nova Light"/>
        </w:rPr>
      </w:pPr>
      <w:r w:rsidRPr="00342C38">
        <w:rPr>
          <w:rFonts w:ascii="Arial Narrow" w:eastAsia="Arial Nova Light" w:hAnsi="Arial Narrow" w:cs="Arial Nova Light"/>
        </w:rPr>
        <w:t xml:space="preserve">CATI surveys, </w:t>
      </w:r>
    </w:p>
    <w:p w14:paraId="16E7A718" w14:textId="24999CC6" w:rsidR="00310C2D" w:rsidRPr="00342C38" w:rsidRDefault="00F80CF1" w:rsidP="00CB5BA2">
      <w:pPr>
        <w:pStyle w:val="ListParagraph"/>
        <w:numPr>
          <w:ilvl w:val="0"/>
          <w:numId w:val="7"/>
        </w:numPr>
        <w:ind w:left="426" w:firstLine="0"/>
        <w:jc w:val="both"/>
        <w:rPr>
          <w:rFonts w:ascii="Arial Narrow" w:eastAsia="Arial Nova Light" w:hAnsi="Arial Narrow" w:cs="Arial Nova Light"/>
        </w:rPr>
      </w:pPr>
      <w:r w:rsidRPr="00342C38">
        <w:rPr>
          <w:rFonts w:ascii="Arial Narrow" w:eastAsia="Arial Nova Light" w:hAnsi="Arial Narrow" w:cs="Arial Nova Light"/>
        </w:rPr>
        <w:t>F</w:t>
      </w:r>
      <w:r w:rsidR="00310C2D" w:rsidRPr="00342C38">
        <w:rPr>
          <w:rFonts w:ascii="Arial Narrow" w:eastAsia="Arial Nova Light" w:hAnsi="Arial Narrow" w:cs="Arial Nova Light"/>
        </w:rPr>
        <w:t>ield observation visits.</w:t>
      </w:r>
    </w:p>
    <w:p w14:paraId="500200A3" w14:textId="77777777" w:rsidR="00310C2D" w:rsidRPr="00342C38" w:rsidRDefault="00310C2D" w:rsidP="448D64EF">
      <w:pPr>
        <w:pStyle w:val="ListParagraph"/>
        <w:ind w:left="426"/>
        <w:jc w:val="both"/>
        <w:rPr>
          <w:rFonts w:ascii="Arial Narrow" w:eastAsia="Arial Nova Light" w:hAnsi="Arial Narrow" w:cs="Arial Nova Light"/>
        </w:rPr>
      </w:pPr>
    </w:p>
    <w:p w14:paraId="077A4A6F" w14:textId="2EA2DBD8" w:rsidR="00F80CF1" w:rsidRPr="00342C38" w:rsidRDefault="00F80CF1" w:rsidP="448D64EF">
      <w:pPr>
        <w:tabs>
          <w:tab w:val="right" w:pos="9026"/>
        </w:tabs>
        <w:jc w:val="both"/>
        <w:rPr>
          <w:rFonts w:ascii="Arial Narrow" w:eastAsia="Arial Nova Light" w:hAnsi="Arial Narrow" w:cs="Arial Nova Light"/>
        </w:rPr>
      </w:pPr>
      <w:r w:rsidRPr="00342C38">
        <w:rPr>
          <w:rFonts w:ascii="Arial Narrow" w:eastAsia="Arial Nova Light" w:hAnsi="Arial Narrow" w:cs="Arial Nova Light"/>
        </w:rPr>
        <w:lastRenderedPageBreak/>
        <w:t xml:space="preserve">Applicants should be able to deliver all six </w:t>
      </w:r>
      <w:r w:rsidR="001A2608">
        <w:rPr>
          <w:rFonts w:ascii="Arial Narrow" w:eastAsia="Arial Nova Light" w:hAnsi="Arial Narrow" w:cs="Arial Nova Light"/>
        </w:rPr>
        <w:t>research</w:t>
      </w:r>
      <w:r w:rsidRPr="00342C38">
        <w:rPr>
          <w:rFonts w:ascii="Arial Narrow" w:eastAsia="Arial Nova Light" w:hAnsi="Arial Narrow" w:cs="Arial Nova Light"/>
        </w:rPr>
        <w:t xml:space="preserve"> services and indicate clearly in which governorates of Yemen they are able to provide these services. </w:t>
      </w:r>
    </w:p>
    <w:p w14:paraId="0756307A" w14:textId="77777777" w:rsidR="00FA4E5E" w:rsidRPr="00342C38" w:rsidRDefault="00FA4E5E" w:rsidP="448D64EF">
      <w:pPr>
        <w:shd w:val="clear" w:color="auto" w:fill="FFFFFF" w:themeFill="background1"/>
        <w:jc w:val="both"/>
        <w:rPr>
          <w:rFonts w:ascii="Arial Narrow" w:eastAsia="Arial Nova Light" w:hAnsi="Arial Narrow" w:cs="Arial Nova Light"/>
          <w:color w:val="000000"/>
          <w:kern w:val="0"/>
          <w:lang w:eastAsia="en-GB"/>
          <w14:ligatures w14:val="none"/>
        </w:rPr>
      </w:pPr>
    </w:p>
    <w:p w14:paraId="15670860" w14:textId="77777777" w:rsidR="009156E5" w:rsidRPr="00342C38" w:rsidRDefault="009156E5" w:rsidP="448D64EF">
      <w:pPr>
        <w:ind w:left="426"/>
        <w:jc w:val="both"/>
        <w:rPr>
          <w:rFonts w:ascii="Arial Narrow" w:eastAsia="Arial Nova Light" w:hAnsi="Arial Narrow" w:cs="Arial Nova Light"/>
          <w:color w:val="000000"/>
          <w:u w:val="single"/>
        </w:rPr>
      </w:pPr>
    </w:p>
    <w:p w14:paraId="5E94E05F" w14:textId="468582A2" w:rsidR="00527EF0" w:rsidRPr="00342C38" w:rsidRDefault="00527EF0" w:rsidP="00CB5BA2">
      <w:pPr>
        <w:pStyle w:val="ListParagraph"/>
        <w:numPr>
          <w:ilvl w:val="0"/>
          <w:numId w:val="1"/>
        </w:numPr>
        <w:jc w:val="both"/>
        <w:rPr>
          <w:rFonts w:ascii="Arial Narrow" w:eastAsia="Arial Nova Light" w:hAnsi="Arial Narrow" w:cs="Arial Nova Light"/>
          <w:b/>
          <w:bCs/>
        </w:rPr>
      </w:pPr>
      <w:r w:rsidRPr="00342C38">
        <w:rPr>
          <w:rFonts w:ascii="Arial Narrow" w:eastAsia="Arial Nova Light" w:hAnsi="Arial Narrow" w:cs="Arial Nova Light"/>
          <w:b/>
          <w:bCs/>
        </w:rPr>
        <w:t>Notes for completion</w:t>
      </w:r>
    </w:p>
    <w:p w14:paraId="6080FD16" w14:textId="77777777" w:rsidR="00527EF0" w:rsidRPr="00342C38" w:rsidRDefault="00527EF0" w:rsidP="448D64EF">
      <w:pPr>
        <w:jc w:val="both"/>
        <w:rPr>
          <w:rFonts w:ascii="Arial Narrow" w:eastAsia="Arial Nova Light" w:hAnsi="Arial Narrow" w:cs="Arial Nova Light"/>
          <w:u w:val="single"/>
        </w:rPr>
      </w:pPr>
    </w:p>
    <w:p w14:paraId="594DA7A1" w14:textId="21502E3A" w:rsidR="00527EF0" w:rsidRDefault="00C74930" w:rsidP="448D64EF">
      <w:pPr>
        <w:jc w:val="both"/>
        <w:rPr>
          <w:rFonts w:ascii="Arial Narrow" w:eastAsia="Arial Nova Light" w:hAnsi="Arial Narrow" w:cs="Arial Nova Light"/>
        </w:rPr>
      </w:pPr>
      <w:r>
        <w:rPr>
          <w:rFonts w:ascii="Arial Narrow" w:eastAsia="Arial Nova Light" w:hAnsi="Arial Narrow" w:cs="Arial Nova Light"/>
        </w:rPr>
        <w:t>A</w:t>
      </w:r>
      <w:r w:rsidR="00527EF0" w:rsidRPr="00342C38">
        <w:rPr>
          <w:rFonts w:ascii="Arial Narrow" w:eastAsia="Arial Nova Light" w:hAnsi="Arial Narrow" w:cs="Arial Nova Light"/>
        </w:rPr>
        <w:t xml:space="preserve">nswer </w:t>
      </w:r>
      <w:r w:rsidR="00CB5BA2" w:rsidRPr="00342C38">
        <w:rPr>
          <w:rFonts w:ascii="Arial Narrow" w:eastAsia="Arial Nova Light" w:hAnsi="Arial Narrow" w:cs="Arial Nova Light"/>
        </w:rPr>
        <w:t xml:space="preserve">all </w:t>
      </w:r>
      <w:r w:rsidR="00527EF0" w:rsidRPr="00342C38">
        <w:rPr>
          <w:rFonts w:ascii="Arial Narrow" w:eastAsia="Arial Nova Light" w:hAnsi="Arial Narrow" w:cs="Arial Nova Light"/>
        </w:rPr>
        <w:t>question</w:t>
      </w:r>
      <w:r w:rsidR="00CB5BA2" w:rsidRPr="00342C38">
        <w:rPr>
          <w:rFonts w:ascii="Arial Narrow" w:eastAsia="Arial Nova Light" w:hAnsi="Arial Narrow" w:cs="Arial Nova Light"/>
        </w:rPr>
        <w:t xml:space="preserve">s in the templates provided. </w:t>
      </w:r>
      <w:r w:rsidR="00527EF0" w:rsidRPr="00342C38">
        <w:rPr>
          <w:rFonts w:ascii="Arial Narrow" w:eastAsia="Arial Nova Light" w:hAnsi="Arial Narrow" w:cs="Arial Nova Light"/>
        </w:rPr>
        <w:t xml:space="preserve">Failure to </w:t>
      </w:r>
      <w:r w:rsidR="00CB5BA2" w:rsidRPr="00342C38">
        <w:rPr>
          <w:rFonts w:ascii="Arial Narrow" w:eastAsia="Arial Nova Light" w:hAnsi="Arial Narrow" w:cs="Arial Nova Light"/>
        </w:rPr>
        <w:t xml:space="preserve">answer all questions </w:t>
      </w:r>
      <w:r w:rsidR="00527EF0" w:rsidRPr="00342C38">
        <w:rPr>
          <w:rFonts w:ascii="Arial Narrow" w:eastAsia="Arial Nova Light" w:hAnsi="Arial Narrow" w:cs="Arial Nova Light"/>
        </w:rPr>
        <w:t xml:space="preserve">may result in your application being disqualified. </w:t>
      </w:r>
    </w:p>
    <w:p w14:paraId="18B5FA63" w14:textId="77777777" w:rsidR="006A270D" w:rsidRDefault="006A270D" w:rsidP="448D64EF">
      <w:pPr>
        <w:jc w:val="both"/>
        <w:rPr>
          <w:rFonts w:ascii="Arial Narrow" w:eastAsia="Arial Nova Light" w:hAnsi="Arial Narrow" w:cs="Arial Nova Light"/>
        </w:rPr>
      </w:pPr>
    </w:p>
    <w:p w14:paraId="701E9488" w14:textId="6D1BDF85" w:rsidR="00882778" w:rsidRDefault="006A270D" w:rsidP="448D64EF">
      <w:pPr>
        <w:jc w:val="both"/>
        <w:rPr>
          <w:rFonts w:ascii="Arial Narrow" w:eastAsia="Arial Nova Light" w:hAnsi="Arial Narrow" w:cs="Arial Nova Light"/>
        </w:rPr>
      </w:pPr>
      <w:r>
        <w:rPr>
          <w:rFonts w:ascii="Arial Narrow" w:eastAsia="Arial Nova Light" w:hAnsi="Arial Narrow" w:cs="Arial Nova Light"/>
        </w:rPr>
        <w:t>All correspondence</w:t>
      </w:r>
      <w:r w:rsidR="001907FC">
        <w:rPr>
          <w:rFonts w:ascii="Arial Narrow" w:eastAsia="Arial Nova Light" w:hAnsi="Arial Narrow" w:cs="Arial Nova Light"/>
        </w:rPr>
        <w:t>, including requests for clarification,</w:t>
      </w:r>
      <w:r>
        <w:rPr>
          <w:rFonts w:ascii="Arial Narrow" w:eastAsia="Arial Nova Light" w:hAnsi="Arial Narrow" w:cs="Arial Nova Light"/>
        </w:rPr>
        <w:t xml:space="preserve"> should be sent to </w:t>
      </w:r>
      <w:hyperlink r:id="rId10" w:history="1">
        <w:r w:rsidRPr="001A2608">
          <w:rPr>
            <w:rStyle w:val="Hyperlink"/>
            <w:rFonts w:ascii="Arial Narrow" w:eastAsia="Arial Nova Light" w:hAnsi="Arial Narrow" w:cs="Arial Nova Light"/>
          </w:rPr>
          <w:t>procurement@</w:t>
        </w:r>
        <w:r w:rsidR="001907FC" w:rsidRPr="001A2608">
          <w:rPr>
            <w:rStyle w:val="Hyperlink"/>
            <w:rFonts w:ascii="Arial Narrow" w:eastAsia="Arial Nova Light" w:hAnsi="Arial Narrow" w:cs="Arial Nova Light"/>
          </w:rPr>
          <w:t>arkgroupdmacc.com</w:t>
        </w:r>
      </w:hyperlink>
      <w:r w:rsidR="001907FC">
        <w:rPr>
          <w:rFonts w:ascii="Arial Narrow" w:eastAsia="Arial Nova Light" w:hAnsi="Arial Narrow" w:cs="Arial Nova Light"/>
        </w:rPr>
        <w:t>.</w:t>
      </w:r>
      <w:r w:rsidR="009D3F24">
        <w:rPr>
          <w:rFonts w:ascii="Arial Narrow" w:eastAsia="Arial Nova Light" w:hAnsi="Arial Narrow" w:cs="Arial Nova Light"/>
        </w:rPr>
        <w:t xml:space="preserve"> </w:t>
      </w:r>
    </w:p>
    <w:p w14:paraId="6E9809F5" w14:textId="77777777" w:rsidR="00882778" w:rsidRDefault="00882778" w:rsidP="448D64EF">
      <w:pPr>
        <w:jc w:val="both"/>
        <w:rPr>
          <w:rFonts w:ascii="Arial Narrow" w:eastAsia="Arial Nova Light" w:hAnsi="Arial Narrow" w:cs="Arial Nova Light"/>
        </w:rPr>
      </w:pPr>
    </w:p>
    <w:p w14:paraId="543AA971" w14:textId="59C2DCCF" w:rsidR="006A270D" w:rsidRPr="00342C38" w:rsidRDefault="009D3F24" w:rsidP="448D64EF">
      <w:pPr>
        <w:jc w:val="both"/>
        <w:rPr>
          <w:rFonts w:ascii="Arial Narrow" w:eastAsia="Arial Nova Light" w:hAnsi="Arial Narrow" w:cs="Arial Nova Light"/>
        </w:rPr>
      </w:pPr>
      <w:r>
        <w:rPr>
          <w:rFonts w:ascii="Arial Narrow" w:eastAsia="Arial Nova Light" w:hAnsi="Arial Narrow" w:cs="Arial Nova Light"/>
        </w:rPr>
        <w:t>You are kindly requested to notify ARK if you intend to respond to the PQQ</w:t>
      </w:r>
      <w:r w:rsidR="005A6B34">
        <w:rPr>
          <w:rFonts w:ascii="Arial Narrow" w:eastAsia="Arial Nova Light" w:hAnsi="Arial Narrow" w:cs="Arial Nova Light"/>
        </w:rPr>
        <w:t xml:space="preserve">. This will allow us to inform you of any </w:t>
      </w:r>
      <w:r w:rsidR="00882778">
        <w:rPr>
          <w:rFonts w:ascii="Arial Narrow" w:eastAsia="Arial Nova Light" w:hAnsi="Arial Narrow" w:cs="Arial Nova Light"/>
        </w:rPr>
        <w:t>additional information or changes to the PQQ.</w:t>
      </w:r>
    </w:p>
    <w:p w14:paraId="0162C81F" w14:textId="77777777" w:rsidR="00527EF0" w:rsidRPr="00342C38" w:rsidRDefault="00527EF0" w:rsidP="448D64EF">
      <w:pPr>
        <w:jc w:val="both"/>
        <w:rPr>
          <w:rFonts w:ascii="Arial Narrow" w:eastAsia="Arial Nova Light" w:hAnsi="Arial Narrow" w:cs="Arial Nova Light"/>
        </w:rPr>
      </w:pPr>
    </w:p>
    <w:p w14:paraId="551D3F9F" w14:textId="30CD11A8" w:rsidR="00527EF0" w:rsidRPr="00342C38" w:rsidRDefault="00527EF0" w:rsidP="448D64EF">
      <w:pPr>
        <w:jc w:val="both"/>
        <w:rPr>
          <w:rFonts w:ascii="Arial Narrow" w:eastAsia="Arial Nova Light" w:hAnsi="Arial Narrow" w:cs="Arial Nova Light"/>
        </w:rPr>
      </w:pPr>
      <w:r w:rsidRPr="00342C38">
        <w:rPr>
          <w:rFonts w:ascii="Arial Narrow" w:eastAsia="Arial Nova Light" w:hAnsi="Arial Narrow" w:cs="Arial Nova Light"/>
        </w:rPr>
        <w:t>Please return this questionnaire to</w:t>
      </w:r>
      <w:r w:rsidR="002C76D4" w:rsidRPr="00342C38">
        <w:rPr>
          <w:rFonts w:ascii="Arial Narrow" w:eastAsia="Arial Nova Light" w:hAnsi="Arial Narrow" w:cs="Arial Nova Light"/>
        </w:rPr>
        <w:t xml:space="preserve"> </w:t>
      </w:r>
      <w:hyperlink r:id="rId11">
        <w:r w:rsidR="002C76D4" w:rsidRPr="00342C38">
          <w:rPr>
            <w:rStyle w:val="Hyperlink"/>
            <w:rFonts w:ascii="Arial Narrow" w:eastAsia="Arial Nova Light" w:hAnsi="Arial Narrow" w:cs="Arial Nova Light"/>
          </w:rPr>
          <w:t>procurement@arkgroupdmcc.com</w:t>
        </w:r>
      </w:hyperlink>
      <w:r w:rsidR="263639B0" w:rsidRPr="00342C38">
        <w:rPr>
          <w:rFonts w:ascii="Arial Narrow" w:eastAsia="Arial Nova Light" w:hAnsi="Arial Narrow" w:cs="Arial Nova Light"/>
        </w:rPr>
        <w:t xml:space="preserve"> as soon as possible but no later than </w:t>
      </w:r>
      <w:r w:rsidR="5E2BF196" w:rsidRPr="00342C38">
        <w:rPr>
          <w:rFonts w:ascii="Arial Narrow" w:eastAsia="Arial Nova Light" w:hAnsi="Arial Narrow" w:cs="Arial Nova Light"/>
        </w:rPr>
        <w:t xml:space="preserve">12:00 hrs </w:t>
      </w:r>
      <w:r w:rsidR="003C3D4C" w:rsidRPr="00342C38">
        <w:rPr>
          <w:rFonts w:ascii="Arial Narrow" w:eastAsia="Arial Nova Light" w:hAnsi="Arial Narrow" w:cs="Arial Nova Light"/>
        </w:rPr>
        <w:t>Yemen</w:t>
      </w:r>
      <w:r w:rsidR="44FC63E7" w:rsidRPr="00342C38">
        <w:rPr>
          <w:rFonts w:ascii="Arial Narrow" w:eastAsia="Arial Nova Light" w:hAnsi="Arial Narrow" w:cs="Arial Nova Light"/>
        </w:rPr>
        <w:t xml:space="preserve"> Time (GMT +3)</w:t>
      </w:r>
      <w:r w:rsidR="00DC0FE7" w:rsidRPr="00342C38">
        <w:rPr>
          <w:rFonts w:ascii="Arial Narrow" w:eastAsia="Arial Nova Light" w:hAnsi="Arial Narrow" w:cs="Arial Nova Light"/>
        </w:rPr>
        <w:t xml:space="preserve"> 16</w:t>
      </w:r>
      <w:r w:rsidR="5E2BF196" w:rsidRPr="00342C38">
        <w:rPr>
          <w:rFonts w:ascii="Arial Narrow" w:eastAsia="Arial Nova Light" w:hAnsi="Arial Narrow" w:cs="Arial Nova Light"/>
        </w:rPr>
        <w:t xml:space="preserve"> </w:t>
      </w:r>
      <w:r w:rsidR="003C3D4C" w:rsidRPr="00342C38">
        <w:rPr>
          <w:rFonts w:ascii="Arial Narrow" w:eastAsia="Arial Nova Light" w:hAnsi="Arial Narrow" w:cs="Arial Nova Light"/>
        </w:rPr>
        <w:t>December</w:t>
      </w:r>
      <w:r w:rsidR="5E2BF196" w:rsidRPr="00342C38">
        <w:rPr>
          <w:rFonts w:ascii="Arial Narrow" w:eastAsia="Arial Nova Light" w:hAnsi="Arial Narrow" w:cs="Arial Nova Light"/>
        </w:rPr>
        <w:t xml:space="preserve"> </w:t>
      </w:r>
      <w:r w:rsidR="003C3D4C" w:rsidRPr="00342C38">
        <w:rPr>
          <w:rFonts w:ascii="Arial Narrow" w:eastAsia="Arial Nova Light" w:hAnsi="Arial Narrow" w:cs="Arial Nova Light"/>
        </w:rPr>
        <w:t>2024</w:t>
      </w:r>
      <w:r w:rsidR="00DC0FE7" w:rsidRPr="00342C38">
        <w:rPr>
          <w:rFonts w:ascii="Arial Narrow" w:eastAsia="Arial Nova Light" w:hAnsi="Arial Narrow" w:cs="Arial Nova Light"/>
        </w:rPr>
        <w:t>.</w:t>
      </w:r>
    </w:p>
    <w:p w14:paraId="54426544" w14:textId="77777777" w:rsidR="00527EF0" w:rsidRPr="00342C38" w:rsidRDefault="00527EF0" w:rsidP="448D64EF">
      <w:pPr>
        <w:jc w:val="both"/>
        <w:rPr>
          <w:rFonts w:ascii="Arial Narrow" w:eastAsia="Arial Nova Light" w:hAnsi="Arial Narrow" w:cs="Arial Nova Light"/>
        </w:rPr>
      </w:pPr>
    </w:p>
    <w:p w14:paraId="5A9C47CD" w14:textId="29F62221" w:rsidR="00CB53F4" w:rsidRDefault="003C3D4C" w:rsidP="448D64EF">
      <w:pPr>
        <w:jc w:val="both"/>
        <w:rPr>
          <w:rFonts w:ascii="Arial Narrow" w:eastAsia="Arial Nova Light" w:hAnsi="Arial Narrow" w:cs="Arial Nova Light"/>
        </w:rPr>
      </w:pPr>
      <w:r w:rsidRPr="00342C38">
        <w:rPr>
          <w:rFonts w:ascii="Arial Narrow" w:eastAsia="Arial Nova Light" w:hAnsi="Arial Narrow" w:cs="Arial Nova Light"/>
        </w:rPr>
        <w:t>ARK</w:t>
      </w:r>
      <w:r w:rsidR="00527EF0" w:rsidRPr="00342C38">
        <w:rPr>
          <w:rFonts w:ascii="Arial Narrow" w:eastAsia="Arial Nova Light" w:hAnsi="Arial Narrow" w:cs="Arial Nova Light"/>
        </w:rPr>
        <w:t xml:space="preserve"> will </w:t>
      </w:r>
      <w:r w:rsidR="00CB5BA2" w:rsidRPr="00342C38">
        <w:rPr>
          <w:rFonts w:ascii="Arial Narrow" w:eastAsia="Arial Nova Light" w:hAnsi="Arial Narrow" w:cs="Arial Nova Light"/>
        </w:rPr>
        <w:t>assess the suitability of all submissions and invite successful applicants to complete the main tender document</w:t>
      </w:r>
      <w:r w:rsidR="00DC0FE7" w:rsidRPr="00342C38">
        <w:rPr>
          <w:rFonts w:ascii="Arial Narrow" w:eastAsia="Arial Nova Light" w:hAnsi="Arial Narrow" w:cs="Arial Nova Light"/>
        </w:rPr>
        <w:t>,</w:t>
      </w:r>
      <w:r w:rsidR="00CB5BA2" w:rsidRPr="00342C38">
        <w:rPr>
          <w:rFonts w:ascii="Arial Narrow" w:eastAsia="Arial Nova Light" w:hAnsi="Arial Narrow" w:cs="Arial Nova Light"/>
        </w:rPr>
        <w:t xml:space="preserve"> which will request further technical details and a financial proposal. </w:t>
      </w:r>
      <w:r w:rsidR="00E07BF5" w:rsidRPr="00342C38">
        <w:rPr>
          <w:rFonts w:ascii="Arial Narrow" w:eastAsia="Arial Nova Light" w:hAnsi="Arial Narrow" w:cs="Arial Nova Light"/>
        </w:rPr>
        <w:t>Unsuccessful applicants will be informed</w:t>
      </w:r>
      <w:r w:rsidR="001907FC">
        <w:rPr>
          <w:rFonts w:ascii="Arial Narrow" w:eastAsia="Arial Nova Light" w:hAnsi="Arial Narrow" w:cs="Arial Nova Light"/>
        </w:rPr>
        <w:t xml:space="preserve">, and limited feedback on why they were not selected will be </w:t>
      </w:r>
      <w:r w:rsidR="00D4200D" w:rsidRPr="00342C38">
        <w:rPr>
          <w:rFonts w:ascii="Arial Narrow" w:eastAsia="Arial Nova Light" w:hAnsi="Arial Narrow" w:cs="Arial Nova Light"/>
        </w:rPr>
        <w:t>provided.</w:t>
      </w:r>
    </w:p>
    <w:p w14:paraId="1EB79B83" w14:textId="5B0E4683" w:rsidR="008A1B1F" w:rsidRPr="008A1B1F" w:rsidRDefault="008A1B1F" w:rsidP="008A1B1F">
      <w:pPr>
        <w:pStyle w:val="NormalWeb"/>
        <w:rPr>
          <w:rFonts w:ascii="Arial Narrow" w:eastAsia="Arial Nova Light" w:hAnsi="Arial Narrow" w:cs="Arial Nova Light"/>
          <w:kern w:val="2"/>
          <w:sz w:val="22"/>
          <w:szCs w:val="22"/>
          <w:lang w:eastAsia="en-US"/>
          <w14:ligatures w14:val="standardContextual"/>
        </w:rPr>
      </w:pPr>
      <w:r w:rsidRPr="008A1B1F">
        <w:rPr>
          <w:rFonts w:ascii="Arial Narrow" w:eastAsia="Arial Nova Light" w:hAnsi="Arial Narrow" w:cs="Arial Nova Light"/>
          <w:kern w:val="2"/>
          <w:sz w:val="22"/>
          <w:szCs w:val="22"/>
          <w:lang w:eastAsia="en-US"/>
          <w14:ligatures w14:val="standardContextual"/>
        </w:rPr>
        <w:t>Please answer all questions as concisely as possible. The purpose of this PQQ</w:t>
      </w:r>
      <w:r>
        <w:rPr>
          <w:rFonts w:ascii="Arial Narrow" w:eastAsia="Arial Nova Light" w:hAnsi="Arial Narrow" w:cs="Arial Nova Light"/>
          <w:kern w:val="2"/>
          <w:sz w:val="22"/>
          <w:szCs w:val="22"/>
          <w:lang w:eastAsia="en-US"/>
          <w14:ligatures w14:val="standardContextual"/>
        </w:rPr>
        <w:t xml:space="preserve"> </w:t>
      </w:r>
      <w:r w:rsidRPr="008A1B1F">
        <w:rPr>
          <w:rFonts w:ascii="Arial Narrow" w:eastAsia="Arial Nova Light" w:hAnsi="Arial Narrow" w:cs="Arial Nova Light"/>
          <w:kern w:val="2"/>
          <w:sz w:val="22"/>
          <w:szCs w:val="22"/>
          <w:lang w:eastAsia="en-US"/>
          <w14:ligatures w14:val="standardContextual"/>
        </w:rPr>
        <w:t>is to assess your suitability to be invited to tender, not to determine the award of the tender. More detailed responses will be requested during the subsequent Invitation to Bid (ITB) stage.</w:t>
      </w:r>
    </w:p>
    <w:p w14:paraId="04D5BA9F" w14:textId="77777777" w:rsidR="008A1B1F" w:rsidRDefault="008A1B1F" w:rsidP="008A1B1F">
      <w:pPr>
        <w:pStyle w:val="NormalWeb"/>
        <w:rPr>
          <w:rFonts w:ascii="Arial Narrow" w:eastAsia="Arial Nova Light" w:hAnsi="Arial Narrow" w:cs="Arial Nova Light"/>
          <w:kern w:val="2"/>
          <w:sz w:val="22"/>
          <w:szCs w:val="22"/>
          <w:lang w:eastAsia="en-US"/>
          <w14:ligatures w14:val="standardContextual"/>
        </w:rPr>
      </w:pPr>
      <w:r w:rsidRPr="008A1B1F">
        <w:rPr>
          <w:rFonts w:ascii="Arial Narrow" w:eastAsia="Arial Nova Light" w:hAnsi="Arial Narrow" w:cs="Arial Nova Light"/>
          <w:kern w:val="2"/>
          <w:sz w:val="22"/>
          <w:szCs w:val="22"/>
          <w:lang w:eastAsia="en-US"/>
          <w14:ligatures w14:val="standardContextual"/>
        </w:rPr>
        <w:t>Please note that the presentation or formatting of responses will not be evaluated. The focus will solely be on the content and relevance of the information provided.</w:t>
      </w:r>
    </w:p>
    <w:p w14:paraId="5205BD7F" w14:textId="4C33B56D" w:rsidR="006B4F31" w:rsidRPr="00F04769" w:rsidRDefault="00F04769" w:rsidP="448D64EF">
      <w:pPr>
        <w:jc w:val="both"/>
        <w:rPr>
          <w:rFonts w:ascii="Arial Narrow" w:eastAsia="Arial Nova Light" w:hAnsi="Arial Narrow" w:cs="Arial Nova Light"/>
        </w:rPr>
      </w:pPr>
      <w:r w:rsidRPr="00F04769">
        <w:rPr>
          <w:rFonts w:ascii="Arial Narrow" w:eastAsia="Arial Nova Light" w:hAnsi="Arial Narrow" w:cs="Arial Nova Light"/>
        </w:rPr>
        <w:t>ARK reserves the right to request further information from respondents to clarify or support their submissions. ARK also reserves the right to reject any and all responses at its sole discretion.</w:t>
      </w:r>
    </w:p>
    <w:p w14:paraId="3FA7AAD8" w14:textId="77777777" w:rsidR="00F04769" w:rsidRDefault="00F04769" w:rsidP="448D64EF">
      <w:pPr>
        <w:jc w:val="both"/>
        <w:rPr>
          <w:rFonts w:ascii="Arial Narrow" w:eastAsia="Arial Nova Light" w:hAnsi="Arial Narrow" w:cs="Arial Nova Light"/>
        </w:rPr>
      </w:pPr>
    </w:p>
    <w:p w14:paraId="5AA9E2CA" w14:textId="6E884CB9" w:rsidR="006B4F31" w:rsidRDefault="006B4F31" w:rsidP="006B4F31">
      <w:pPr>
        <w:pStyle w:val="ListParagraph"/>
        <w:numPr>
          <w:ilvl w:val="0"/>
          <w:numId w:val="1"/>
        </w:numPr>
        <w:jc w:val="both"/>
        <w:rPr>
          <w:rFonts w:ascii="Arial Narrow" w:eastAsia="Arial Nova Light" w:hAnsi="Arial Narrow" w:cs="Arial Nova Light"/>
          <w:b/>
          <w:bCs/>
        </w:rPr>
      </w:pPr>
      <w:r w:rsidRPr="006B4F31">
        <w:rPr>
          <w:rFonts w:ascii="Arial Narrow" w:eastAsia="Arial Nova Light" w:hAnsi="Arial Narrow" w:cs="Arial Nova Light"/>
          <w:b/>
          <w:bCs/>
        </w:rPr>
        <w:t>Evaluation</w:t>
      </w:r>
    </w:p>
    <w:p w14:paraId="2EC60BF9" w14:textId="77777777" w:rsidR="006B4F31" w:rsidRDefault="006B4F31" w:rsidP="006B4F31">
      <w:pPr>
        <w:jc w:val="both"/>
        <w:rPr>
          <w:rFonts w:ascii="Arial Narrow" w:eastAsia="Arial Nova Light" w:hAnsi="Arial Narrow" w:cs="Arial Nova Light"/>
          <w:b/>
          <w:bCs/>
        </w:rPr>
      </w:pPr>
    </w:p>
    <w:p w14:paraId="25696DB5" w14:textId="77777777" w:rsidR="00BD7875" w:rsidRDefault="00BD7875" w:rsidP="00BD7875">
      <w:pPr>
        <w:jc w:val="both"/>
        <w:rPr>
          <w:rFonts w:ascii="Arial Narrow" w:eastAsia="Arial Nova Light" w:hAnsi="Arial Narrow" w:cs="Arial Nova Light"/>
        </w:rPr>
      </w:pPr>
      <w:r w:rsidRPr="00BD7875">
        <w:rPr>
          <w:rFonts w:ascii="Arial Narrow" w:eastAsia="Arial Nova Light" w:hAnsi="Arial Narrow" w:cs="Arial Nova Light"/>
        </w:rPr>
        <w:t>The primary basis for evaluation will be the organisation's ability to safely conduct primary research in Yemen while adhering to the requirements and regulations of the different governing authorities. Responses will be assessed based on:</w:t>
      </w:r>
    </w:p>
    <w:p w14:paraId="76D04F68" w14:textId="77777777" w:rsidR="00F04769" w:rsidRPr="00BD7875" w:rsidRDefault="00F04769" w:rsidP="00BD7875">
      <w:pPr>
        <w:jc w:val="both"/>
        <w:rPr>
          <w:rFonts w:ascii="Arial Narrow" w:eastAsia="Arial Nova Light" w:hAnsi="Arial Narrow" w:cs="Arial Nova Light"/>
        </w:rPr>
      </w:pPr>
    </w:p>
    <w:p w14:paraId="58A2816F" w14:textId="77777777" w:rsidR="00BD7875" w:rsidRDefault="00BD7875" w:rsidP="00BD7875">
      <w:pPr>
        <w:pStyle w:val="ListParagraph"/>
        <w:numPr>
          <w:ilvl w:val="0"/>
          <w:numId w:val="21"/>
        </w:numPr>
        <w:jc w:val="both"/>
        <w:rPr>
          <w:rFonts w:ascii="Arial Narrow" w:eastAsia="Arial Nova Light" w:hAnsi="Arial Narrow" w:cs="Arial Nova Light"/>
        </w:rPr>
      </w:pPr>
      <w:r w:rsidRPr="00BD7875">
        <w:rPr>
          <w:rFonts w:ascii="Arial Narrow" w:eastAsia="Arial Nova Light" w:hAnsi="Arial Narrow" w:cs="Arial Nova Light"/>
        </w:rPr>
        <w:t>Experience: Demonstrated history of successfully delivering primary research services in Yemen, including examples of navigating complex governance structures.</w:t>
      </w:r>
    </w:p>
    <w:p w14:paraId="6D7C02BB" w14:textId="77777777" w:rsidR="00BD7875" w:rsidRPr="00BD7875" w:rsidRDefault="00BD7875" w:rsidP="00BD7875">
      <w:pPr>
        <w:pStyle w:val="ListParagraph"/>
        <w:jc w:val="both"/>
        <w:rPr>
          <w:rFonts w:ascii="Arial Narrow" w:eastAsia="Arial Nova Light" w:hAnsi="Arial Narrow" w:cs="Arial Nova Light"/>
        </w:rPr>
      </w:pPr>
    </w:p>
    <w:p w14:paraId="6D4C6081" w14:textId="77777777" w:rsidR="00BD7875" w:rsidRDefault="00BD7875" w:rsidP="00BD7875">
      <w:pPr>
        <w:pStyle w:val="ListParagraph"/>
        <w:numPr>
          <w:ilvl w:val="0"/>
          <w:numId w:val="21"/>
        </w:numPr>
        <w:jc w:val="both"/>
        <w:rPr>
          <w:rFonts w:ascii="Arial Narrow" w:eastAsia="Arial Nova Light" w:hAnsi="Arial Narrow" w:cs="Arial Nova Light"/>
        </w:rPr>
      </w:pPr>
      <w:r w:rsidRPr="00BD7875">
        <w:rPr>
          <w:rFonts w:ascii="Arial Narrow" w:eastAsia="Arial Nova Light" w:hAnsi="Arial Narrow" w:cs="Arial Nova Light"/>
        </w:rPr>
        <w:t>Capacity: The organisation's operational capacity to ensure continuity and access across regions with diverse governance.</w:t>
      </w:r>
    </w:p>
    <w:p w14:paraId="10A69C9F" w14:textId="77777777" w:rsidR="00BD7875" w:rsidRPr="00BD7875" w:rsidRDefault="00BD7875" w:rsidP="00BD7875">
      <w:pPr>
        <w:jc w:val="both"/>
        <w:rPr>
          <w:rFonts w:ascii="Arial Narrow" w:eastAsia="Arial Nova Light" w:hAnsi="Arial Narrow" w:cs="Arial Nova Light"/>
        </w:rPr>
      </w:pPr>
    </w:p>
    <w:p w14:paraId="261F2542" w14:textId="77777777" w:rsidR="00BD7875" w:rsidRDefault="00BD7875" w:rsidP="00BD7875">
      <w:pPr>
        <w:pStyle w:val="ListParagraph"/>
        <w:numPr>
          <w:ilvl w:val="0"/>
          <w:numId w:val="21"/>
        </w:numPr>
        <w:jc w:val="both"/>
        <w:rPr>
          <w:rFonts w:ascii="Arial Narrow" w:eastAsia="Arial Nova Light" w:hAnsi="Arial Narrow" w:cs="Arial Nova Light"/>
        </w:rPr>
      </w:pPr>
      <w:r w:rsidRPr="00BD7875">
        <w:rPr>
          <w:rFonts w:ascii="Arial Narrow" w:eastAsia="Arial Nova Light" w:hAnsi="Arial Narrow" w:cs="Arial Nova Light"/>
        </w:rPr>
        <w:t>Risk Management: A clear and robust approach to evaluating and mitigating risks to ensure the safety of personnel, partners, and data.</w:t>
      </w:r>
    </w:p>
    <w:p w14:paraId="33F152F0" w14:textId="77777777" w:rsidR="00BD7875" w:rsidRPr="00BD7875" w:rsidRDefault="00BD7875" w:rsidP="00BD7875">
      <w:pPr>
        <w:jc w:val="both"/>
        <w:rPr>
          <w:rFonts w:ascii="Arial Narrow" w:eastAsia="Arial Nova Light" w:hAnsi="Arial Narrow" w:cs="Arial Nova Light"/>
        </w:rPr>
      </w:pPr>
    </w:p>
    <w:p w14:paraId="13E51A23" w14:textId="77777777" w:rsidR="00BD7875" w:rsidRPr="00BD7875" w:rsidRDefault="00BD7875" w:rsidP="00BD7875">
      <w:pPr>
        <w:jc w:val="both"/>
        <w:rPr>
          <w:rFonts w:ascii="Arial Narrow" w:eastAsia="Arial Nova Light" w:hAnsi="Arial Narrow" w:cs="Arial Nova Light"/>
        </w:rPr>
      </w:pPr>
      <w:r w:rsidRPr="00BD7875">
        <w:rPr>
          <w:rFonts w:ascii="Arial Narrow" w:eastAsia="Arial Nova Light" w:hAnsi="Arial Narrow" w:cs="Arial Nova Light"/>
        </w:rPr>
        <w:t>Successful applicants will proceed to the tender stage, where detailed technical and financial proposals will be requested. Unsuccessful applicants will be notified and provided with limited feedback upon request.</w:t>
      </w:r>
    </w:p>
    <w:p w14:paraId="2FEA929F" w14:textId="77777777" w:rsidR="004B0C4A" w:rsidRPr="002475B6" w:rsidRDefault="004B0C4A" w:rsidP="00342C38">
      <w:pPr>
        <w:pStyle w:val="ListParagraph"/>
        <w:ind w:left="360"/>
        <w:jc w:val="both"/>
        <w:rPr>
          <w:rFonts w:ascii="Arial Narrow" w:eastAsia="Arial Nova Light" w:hAnsi="Arial Narrow" w:cs="Arial Nova Light"/>
          <w:b/>
          <w:bCs/>
        </w:rPr>
      </w:pPr>
    </w:p>
    <w:p w14:paraId="6995F821" w14:textId="1C46794F" w:rsidR="009A3C5E" w:rsidRPr="002475B6" w:rsidRDefault="00342C38" w:rsidP="00342C38">
      <w:pPr>
        <w:pStyle w:val="ListParagraph"/>
        <w:numPr>
          <w:ilvl w:val="0"/>
          <w:numId w:val="1"/>
        </w:numPr>
        <w:jc w:val="both"/>
        <w:rPr>
          <w:rFonts w:ascii="Arial Narrow" w:eastAsia="Arial Nova Light" w:hAnsi="Arial Narrow" w:cs="Arial Nova Light"/>
          <w:b/>
          <w:bCs/>
        </w:rPr>
      </w:pPr>
      <w:r>
        <w:rPr>
          <w:rFonts w:ascii="Arial Narrow" w:eastAsia="Arial Nova Light" w:hAnsi="Arial Narrow" w:cs="Arial Nova Light"/>
          <w:b/>
          <w:bCs/>
        </w:rPr>
        <w:t>Questionnaire</w:t>
      </w:r>
    </w:p>
    <w:p w14:paraId="4E120963" w14:textId="77777777" w:rsidR="00342C38" w:rsidRDefault="00342C38" w:rsidP="448D64EF">
      <w:pPr>
        <w:jc w:val="both"/>
        <w:rPr>
          <w:rFonts w:ascii="Arial Narrow" w:eastAsia="Arial Nova Light" w:hAnsi="Arial Narrow" w:cs="Arial Nova Light"/>
          <w:b/>
          <w:bCs/>
        </w:rPr>
      </w:pPr>
    </w:p>
    <w:p w14:paraId="1B084897" w14:textId="715A5403" w:rsidR="00CB53F4" w:rsidRDefault="00342C38" w:rsidP="448D64EF">
      <w:pPr>
        <w:jc w:val="both"/>
        <w:rPr>
          <w:rFonts w:ascii="Arial Narrow" w:eastAsia="Arial Nova Light" w:hAnsi="Arial Narrow" w:cs="Arial Nova Light"/>
          <w:b/>
          <w:bCs/>
        </w:rPr>
      </w:pPr>
      <w:r w:rsidRPr="002475B6">
        <w:rPr>
          <w:rFonts w:ascii="Arial Narrow" w:eastAsia="Arial Nova Light" w:hAnsi="Arial Narrow" w:cs="Arial Nova Light"/>
          <w:b/>
          <w:bCs/>
        </w:rPr>
        <w:t>Section 1:</w:t>
      </w:r>
      <w:r>
        <w:rPr>
          <w:rFonts w:ascii="Arial Narrow" w:eastAsia="Arial Nova Light" w:hAnsi="Arial Narrow" w:cs="Arial Nova Light"/>
          <w:b/>
          <w:bCs/>
        </w:rPr>
        <w:t xml:space="preserve"> Company Information</w:t>
      </w:r>
    </w:p>
    <w:p w14:paraId="7C5DE506" w14:textId="77777777" w:rsidR="00781728" w:rsidRDefault="00781728" w:rsidP="448D64EF">
      <w:pPr>
        <w:jc w:val="both"/>
        <w:rPr>
          <w:rFonts w:ascii="Arial Narrow" w:eastAsia="Arial Nova Light" w:hAnsi="Arial Narrow" w:cs="Arial Nova Light"/>
          <w:b/>
          <w:bCs/>
        </w:rPr>
      </w:pPr>
    </w:p>
    <w:tbl>
      <w:tblPr>
        <w:tblStyle w:val="TableGrid"/>
        <w:tblW w:w="16052" w:type="dxa"/>
        <w:tblLook w:val="04A0" w:firstRow="1" w:lastRow="0" w:firstColumn="1" w:lastColumn="0" w:noHBand="0" w:noVBand="1"/>
      </w:tblPr>
      <w:tblGrid>
        <w:gridCol w:w="3681"/>
        <w:gridCol w:w="2977"/>
        <w:gridCol w:w="2358"/>
        <w:gridCol w:w="7036"/>
      </w:tblGrid>
      <w:tr w:rsidR="00781728" w:rsidRPr="002A284F" w14:paraId="1676ACA6" w14:textId="77777777" w:rsidTr="002A284F">
        <w:trPr>
          <w:gridAfter w:val="1"/>
          <w:wAfter w:w="7036" w:type="dxa"/>
        </w:trPr>
        <w:tc>
          <w:tcPr>
            <w:tcW w:w="9016" w:type="dxa"/>
            <w:gridSpan w:val="3"/>
            <w:shd w:val="clear" w:color="auto" w:fill="B4C6E7" w:themeFill="accent1" w:themeFillTint="66"/>
          </w:tcPr>
          <w:p w14:paraId="5C788442" w14:textId="77777777" w:rsidR="00781728" w:rsidRPr="002A284F" w:rsidRDefault="00781728" w:rsidP="0089588E">
            <w:pPr>
              <w:jc w:val="both"/>
              <w:rPr>
                <w:rFonts w:ascii="Arial Narrow" w:eastAsia="Arial Nova Light" w:hAnsi="Arial Narrow" w:cs="Arial Nova Light"/>
                <w:sz w:val="20"/>
                <w:szCs w:val="20"/>
              </w:rPr>
            </w:pPr>
            <w:r w:rsidRPr="002A284F">
              <w:rPr>
                <w:rFonts w:ascii="Arial Narrow" w:eastAsia="Arial Nova Light" w:hAnsi="Arial Narrow" w:cs="Arial Nova Light"/>
                <w:sz w:val="20"/>
                <w:szCs w:val="20"/>
              </w:rPr>
              <w:t>Section 1: Organisation and Contact Details</w:t>
            </w:r>
          </w:p>
        </w:tc>
      </w:tr>
      <w:tr w:rsidR="00781728" w:rsidRPr="002A284F" w14:paraId="2A0C84DE" w14:textId="77777777" w:rsidTr="002A284F">
        <w:trPr>
          <w:gridAfter w:val="1"/>
          <w:wAfter w:w="7036" w:type="dxa"/>
          <w:trHeight w:val="454"/>
        </w:trPr>
        <w:tc>
          <w:tcPr>
            <w:tcW w:w="3681" w:type="dxa"/>
          </w:tcPr>
          <w:p w14:paraId="61CA1985" w14:textId="77777777" w:rsidR="00781728" w:rsidRPr="002A284F" w:rsidRDefault="00781728" w:rsidP="0089588E">
            <w:pPr>
              <w:jc w:val="both"/>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lastRenderedPageBreak/>
              <w:t>Full name of organisation tendering *</w:t>
            </w:r>
          </w:p>
          <w:p w14:paraId="2141EC85" w14:textId="77777777" w:rsidR="00781728" w:rsidRPr="002A284F" w:rsidRDefault="00781728" w:rsidP="0089588E">
            <w:pPr>
              <w:jc w:val="both"/>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(*As per company registration document)</w:t>
            </w:r>
          </w:p>
        </w:tc>
        <w:tc>
          <w:tcPr>
            <w:tcW w:w="5335" w:type="dxa"/>
            <w:gridSpan w:val="2"/>
          </w:tcPr>
          <w:p w14:paraId="791B5EB0"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555F7AA3" w14:textId="77777777" w:rsidTr="002A284F">
        <w:trPr>
          <w:gridAfter w:val="1"/>
          <w:wAfter w:w="7036" w:type="dxa"/>
          <w:trHeight w:val="454"/>
        </w:trPr>
        <w:tc>
          <w:tcPr>
            <w:tcW w:w="3681" w:type="dxa"/>
          </w:tcPr>
          <w:p w14:paraId="3D520719" w14:textId="77777777" w:rsidR="00781728" w:rsidRPr="002A284F" w:rsidRDefault="00781728" w:rsidP="0089588E">
            <w:pPr>
              <w:jc w:val="both"/>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Trading name (if different from registered company name)</w:t>
            </w:r>
          </w:p>
        </w:tc>
        <w:tc>
          <w:tcPr>
            <w:tcW w:w="5335" w:type="dxa"/>
            <w:gridSpan w:val="2"/>
          </w:tcPr>
          <w:p w14:paraId="0EE72ABE"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7A7B4EF9" w14:textId="77777777" w:rsidTr="002A284F">
        <w:trPr>
          <w:gridAfter w:val="1"/>
          <w:wAfter w:w="7036" w:type="dxa"/>
          <w:trHeight w:val="454"/>
        </w:trPr>
        <w:tc>
          <w:tcPr>
            <w:tcW w:w="9016" w:type="dxa"/>
            <w:gridSpan w:val="3"/>
            <w:vAlign w:val="center"/>
          </w:tcPr>
          <w:p w14:paraId="392924F3" w14:textId="26D027D0" w:rsidR="00781728" w:rsidRPr="002A284F" w:rsidRDefault="00781728" w:rsidP="00781728">
            <w:pPr>
              <w:jc w:val="center"/>
              <w:rPr>
                <w:rFonts w:ascii="Arial Narrow" w:eastAsia="Arial Nova Light" w:hAnsi="Arial Narrow" w:cs="Arial Nova Light"/>
                <w:sz w:val="20"/>
                <w:szCs w:val="20"/>
              </w:rPr>
            </w:pPr>
            <w:r w:rsidRPr="002A284F">
              <w:rPr>
                <w:rFonts w:ascii="Arial Narrow" w:eastAsia="Arial Nova Light" w:hAnsi="Arial Narrow" w:cs="Arial Nova Light"/>
                <w:sz w:val="20"/>
                <w:szCs w:val="20"/>
              </w:rPr>
              <w:t>Organisation Details</w:t>
            </w:r>
          </w:p>
        </w:tc>
      </w:tr>
      <w:tr w:rsidR="00781728" w:rsidRPr="002A284F" w14:paraId="57EAAE31" w14:textId="77777777" w:rsidTr="002A284F">
        <w:trPr>
          <w:gridAfter w:val="1"/>
          <w:wAfter w:w="7036" w:type="dxa"/>
          <w:trHeight w:val="454"/>
        </w:trPr>
        <w:tc>
          <w:tcPr>
            <w:tcW w:w="3681" w:type="dxa"/>
            <w:vMerge w:val="restart"/>
          </w:tcPr>
          <w:p w14:paraId="67919859" w14:textId="77777777" w:rsidR="00781728" w:rsidRPr="002A284F" w:rsidRDefault="00781728" w:rsidP="0089588E">
            <w:pPr>
              <w:jc w:val="both"/>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Registered office address</w:t>
            </w:r>
          </w:p>
          <w:p w14:paraId="578E6BC4" w14:textId="77777777" w:rsidR="00781728" w:rsidRPr="002A284F" w:rsidRDefault="00781728" w:rsidP="0089588E">
            <w:pPr>
              <w:jc w:val="both"/>
              <w:rPr>
                <w:rFonts w:ascii="Arial Narrow" w:eastAsia="Arial Nova Light" w:hAnsi="Arial Narrow" w:cs="Arial Nova Light"/>
                <w:b/>
                <w:bCs/>
                <w:sz w:val="20"/>
                <w:szCs w:val="20"/>
              </w:rPr>
            </w:pPr>
          </w:p>
        </w:tc>
        <w:tc>
          <w:tcPr>
            <w:tcW w:w="2977" w:type="dxa"/>
          </w:tcPr>
          <w:p w14:paraId="0DC92B74" w14:textId="77777777" w:rsidR="00781728" w:rsidRPr="002A284F" w:rsidRDefault="00781728"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Company registration number</w:t>
            </w:r>
          </w:p>
        </w:tc>
        <w:tc>
          <w:tcPr>
            <w:tcW w:w="2358" w:type="dxa"/>
          </w:tcPr>
          <w:p w14:paraId="7994AE2B"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2FB4B953" w14:textId="77777777" w:rsidTr="002A284F">
        <w:trPr>
          <w:gridAfter w:val="1"/>
          <w:wAfter w:w="7036" w:type="dxa"/>
          <w:trHeight w:val="454"/>
        </w:trPr>
        <w:tc>
          <w:tcPr>
            <w:tcW w:w="3681" w:type="dxa"/>
            <w:vMerge/>
          </w:tcPr>
          <w:p w14:paraId="61297054" w14:textId="77777777" w:rsidR="00781728" w:rsidRPr="002A284F" w:rsidRDefault="00781728" w:rsidP="0089588E">
            <w:pPr>
              <w:jc w:val="both"/>
              <w:rPr>
                <w:rFonts w:ascii="Arial Narrow" w:hAnsi="Arial Narrow"/>
                <w:b/>
                <w:bCs/>
                <w:sz w:val="20"/>
                <w:szCs w:val="20"/>
              </w:rPr>
            </w:pPr>
          </w:p>
        </w:tc>
        <w:tc>
          <w:tcPr>
            <w:tcW w:w="2977" w:type="dxa"/>
          </w:tcPr>
          <w:p w14:paraId="0DC74140" w14:textId="77777777" w:rsidR="00781728" w:rsidRPr="002A284F" w:rsidRDefault="00781728"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VAT registration number (if relevant)</w:t>
            </w:r>
          </w:p>
        </w:tc>
        <w:tc>
          <w:tcPr>
            <w:tcW w:w="2358" w:type="dxa"/>
          </w:tcPr>
          <w:p w14:paraId="301EFBF5"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326BA4F1" w14:textId="77777777" w:rsidTr="002A284F">
        <w:trPr>
          <w:gridAfter w:val="1"/>
          <w:wAfter w:w="7036" w:type="dxa"/>
          <w:trHeight w:val="454"/>
        </w:trPr>
        <w:tc>
          <w:tcPr>
            <w:tcW w:w="3681" w:type="dxa"/>
            <w:vMerge/>
          </w:tcPr>
          <w:p w14:paraId="43367E64" w14:textId="77777777" w:rsidR="00781728" w:rsidRPr="002A284F" w:rsidRDefault="00781728" w:rsidP="0089588E">
            <w:pPr>
              <w:jc w:val="both"/>
              <w:rPr>
                <w:rFonts w:ascii="Arial Narrow" w:hAnsi="Arial Narrow"/>
                <w:b/>
                <w:bCs/>
                <w:sz w:val="20"/>
                <w:szCs w:val="20"/>
              </w:rPr>
            </w:pPr>
          </w:p>
        </w:tc>
        <w:tc>
          <w:tcPr>
            <w:tcW w:w="2977" w:type="dxa"/>
          </w:tcPr>
          <w:p w14:paraId="1C9BA8FB" w14:textId="77777777" w:rsidR="00781728" w:rsidRPr="002A284F" w:rsidRDefault="00781728"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Name of immediate parent company</w:t>
            </w:r>
          </w:p>
        </w:tc>
        <w:tc>
          <w:tcPr>
            <w:tcW w:w="2358" w:type="dxa"/>
          </w:tcPr>
          <w:p w14:paraId="1AAE792E"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031B92DC" w14:textId="77777777" w:rsidTr="002A284F">
        <w:trPr>
          <w:gridAfter w:val="1"/>
          <w:wAfter w:w="7036" w:type="dxa"/>
          <w:trHeight w:val="454"/>
        </w:trPr>
        <w:tc>
          <w:tcPr>
            <w:tcW w:w="3681" w:type="dxa"/>
            <w:vMerge/>
          </w:tcPr>
          <w:p w14:paraId="66A3731C" w14:textId="77777777" w:rsidR="00781728" w:rsidRPr="002A284F" w:rsidRDefault="00781728" w:rsidP="0089588E">
            <w:pPr>
              <w:jc w:val="both"/>
              <w:rPr>
                <w:rFonts w:ascii="Arial Narrow" w:hAnsi="Arial Narrow"/>
                <w:b/>
                <w:bCs/>
                <w:sz w:val="20"/>
                <w:szCs w:val="20"/>
              </w:rPr>
            </w:pPr>
          </w:p>
        </w:tc>
        <w:tc>
          <w:tcPr>
            <w:tcW w:w="2977" w:type="dxa"/>
          </w:tcPr>
          <w:p w14:paraId="2783F6E7" w14:textId="77777777" w:rsidR="00781728" w:rsidRPr="002A284F" w:rsidRDefault="00781728"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Name of ultimate parent company</w:t>
            </w:r>
          </w:p>
        </w:tc>
        <w:tc>
          <w:tcPr>
            <w:tcW w:w="2358" w:type="dxa"/>
          </w:tcPr>
          <w:p w14:paraId="0CA3CDD1"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76FA15D1" w14:textId="77777777" w:rsidTr="002A284F">
        <w:trPr>
          <w:gridAfter w:val="1"/>
          <w:wAfter w:w="7036" w:type="dxa"/>
          <w:trHeight w:val="454"/>
        </w:trPr>
        <w:tc>
          <w:tcPr>
            <w:tcW w:w="3681" w:type="dxa"/>
            <w:vMerge w:val="restart"/>
          </w:tcPr>
          <w:p w14:paraId="53DDC3C8" w14:textId="77777777" w:rsidR="00781728" w:rsidRPr="002A284F" w:rsidRDefault="00781728" w:rsidP="0089588E">
            <w:pPr>
              <w:jc w:val="both"/>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Type of organisation Intelligence and Security Consultancy</w:t>
            </w:r>
          </w:p>
        </w:tc>
        <w:tc>
          <w:tcPr>
            <w:tcW w:w="2977" w:type="dxa"/>
          </w:tcPr>
          <w:p w14:paraId="7DACC2E5" w14:textId="1138C127" w:rsidR="00781728" w:rsidRPr="002A284F" w:rsidRDefault="00781728" w:rsidP="0089588E">
            <w:pPr>
              <w:ind w:left="200" w:hanging="200"/>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A public limited company</w:t>
            </w:r>
          </w:p>
        </w:tc>
        <w:tc>
          <w:tcPr>
            <w:tcW w:w="2358" w:type="dxa"/>
          </w:tcPr>
          <w:p w14:paraId="67BDC9F8"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7C6BBC78" w14:textId="77777777" w:rsidTr="002A284F">
        <w:trPr>
          <w:gridAfter w:val="1"/>
          <w:wAfter w:w="7036" w:type="dxa"/>
          <w:trHeight w:val="454"/>
        </w:trPr>
        <w:tc>
          <w:tcPr>
            <w:tcW w:w="3681" w:type="dxa"/>
            <w:vMerge/>
          </w:tcPr>
          <w:p w14:paraId="7323F440" w14:textId="77777777" w:rsidR="00781728" w:rsidRPr="002A284F" w:rsidRDefault="00781728" w:rsidP="0089588E">
            <w:pPr>
              <w:jc w:val="both"/>
              <w:rPr>
                <w:rFonts w:ascii="Arial Narrow" w:hAnsi="Arial Narrow"/>
                <w:b/>
                <w:bCs/>
                <w:sz w:val="20"/>
                <w:szCs w:val="20"/>
              </w:rPr>
            </w:pPr>
          </w:p>
        </w:tc>
        <w:tc>
          <w:tcPr>
            <w:tcW w:w="2977" w:type="dxa"/>
          </w:tcPr>
          <w:p w14:paraId="4852C2F6" w14:textId="2296BD52" w:rsidR="00781728" w:rsidRPr="002A284F" w:rsidRDefault="006D1F01" w:rsidP="002A284F">
            <w:pPr>
              <w:jc w:val="both"/>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A l</w:t>
            </w:r>
            <w:r w:rsidR="00781728" w:rsidRPr="002A284F">
              <w:rPr>
                <w:rFonts w:ascii="Arial Narrow" w:eastAsia="Arial Nova Light" w:hAnsi="Arial Narrow" w:cs="Arial Nova Light"/>
                <w:sz w:val="20"/>
                <w:szCs w:val="20"/>
              </w:rPr>
              <w:t>imited company</w:t>
            </w:r>
          </w:p>
        </w:tc>
        <w:tc>
          <w:tcPr>
            <w:tcW w:w="2358" w:type="dxa"/>
          </w:tcPr>
          <w:p w14:paraId="2A0E29F1"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30E91526" w14:textId="77777777" w:rsidTr="002A284F">
        <w:trPr>
          <w:gridAfter w:val="1"/>
          <w:wAfter w:w="7036" w:type="dxa"/>
          <w:trHeight w:val="454"/>
        </w:trPr>
        <w:tc>
          <w:tcPr>
            <w:tcW w:w="3681" w:type="dxa"/>
            <w:vMerge/>
          </w:tcPr>
          <w:p w14:paraId="4C2A3118" w14:textId="77777777" w:rsidR="00781728" w:rsidRPr="002A284F" w:rsidRDefault="00781728" w:rsidP="0089588E">
            <w:pPr>
              <w:jc w:val="both"/>
              <w:rPr>
                <w:rFonts w:ascii="Arial Narrow" w:hAnsi="Arial Narrow"/>
                <w:b/>
                <w:bCs/>
                <w:sz w:val="20"/>
                <w:szCs w:val="20"/>
              </w:rPr>
            </w:pPr>
          </w:p>
        </w:tc>
        <w:tc>
          <w:tcPr>
            <w:tcW w:w="2977" w:type="dxa"/>
          </w:tcPr>
          <w:p w14:paraId="09AA35F8" w14:textId="2435439C" w:rsidR="00781728" w:rsidRPr="002A284F" w:rsidRDefault="006D1F01"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 xml:space="preserve">A </w:t>
            </w:r>
            <w:r w:rsidR="00781728" w:rsidRPr="002A284F">
              <w:rPr>
                <w:rFonts w:ascii="Arial Narrow" w:eastAsia="Arial Nova Light" w:hAnsi="Arial Narrow" w:cs="Arial Nova Light"/>
                <w:sz w:val="20"/>
                <w:szCs w:val="20"/>
              </w:rPr>
              <w:t>limited liability partnership</w:t>
            </w:r>
          </w:p>
        </w:tc>
        <w:tc>
          <w:tcPr>
            <w:tcW w:w="2358" w:type="dxa"/>
          </w:tcPr>
          <w:p w14:paraId="61E5332C" w14:textId="77777777" w:rsidR="00781728" w:rsidRPr="002A284F" w:rsidRDefault="00781728" w:rsidP="0089588E">
            <w:pPr>
              <w:jc w:val="both"/>
              <w:rPr>
                <w:rFonts w:ascii="Arial Narrow" w:eastAsia="Arial Nova Light" w:hAnsi="Arial Narrow" w:cs="Arial Nova Light"/>
                <w:b/>
                <w:bCs/>
                <w:sz w:val="20"/>
                <w:szCs w:val="20"/>
              </w:rPr>
            </w:pPr>
          </w:p>
        </w:tc>
      </w:tr>
      <w:tr w:rsidR="00781728" w:rsidRPr="002A284F" w14:paraId="6005394F" w14:textId="77777777" w:rsidTr="002A284F">
        <w:trPr>
          <w:gridAfter w:val="1"/>
          <w:wAfter w:w="7036" w:type="dxa"/>
          <w:trHeight w:val="454"/>
        </w:trPr>
        <w:tc>
          <w:tcPr>
            <w:tcW w:w="3681" w:type="dxa"/>
            <w:vMerge/>
          </w:tcPr>
          <w:p w14:paraId="78DD1770" w14:textId="77777777" w:rsidR="00781728" w:rsidRPr="002A284F" w:rsidRDefault="00781728" w:rsidP="0089588E">
            <w:pPr>
              <w:jc w:val="both"/>
              <w:rPr>
                <w:rFonts w:ascii="Arial Narrow" w:hAnsi="Arial Narrow"/>
                <w:b/>
                <w:bCs/>
                <w:sz w:val="20"/>
                <w:szCs w:val="20"/>
              </w:rPr>
            </w:pPr>
          </w:p>
        </w:tc>
        <w:tc>
          <w:tcPr>
            <w:tcW w:w="2977" w:type="dxa"/>
          </w:tcPr>
          <w:p w14:paraId="54D90C36" w14:textId="4E7EC32D" w:rsidR="00781728"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O</w:t>
            </w:r>
            <w:r w:rsidR="00781728" w:rsidRPr="002A284F">
              <w:rPr>
                <w:rFonts w:ascii="Arial Narrow" w:eastAsia="Arial Nova Light" w:hAnsi="Arial Narrow" w:cs="Arial Nova Light"/>
                <w:sz w:val="20"/>
                <w:szCs w:val="20"/>
              </w:rPr>
              <w:t xml:space="preserve">ther </w:t>
            </w:r>
            <w:r w:rsidRPr="002A284F">
              <w:rPr>
                <w:rFonts w:ascii="Arial Narrow" w:eastAsia="Arial Nova Light" w:hAnsi="Arial Narrow" w:cs="Arial Nova Light"/>
                <w:sz w:val="20"/>
                <w:szCs w:val="20"/>
              </w:rPr>
              <w:t xml:space="preserve"> type of </w:t>
            </w:r>
            <w:r w:rsidR="00781728" w:rsidRPr="002A284F">
              <w:rPr>
                <w:rFonts w:ascii="Arial Narrow" w:eastAsia="Arial Nova Light" w:hAnsi="Arial Narrow" w:cs="Arial Nova Light"/>
                <w:sz w:val="20"/>
                <w:szCs w:val="20"/>
              </w:rPr>
              <w:t>partnership</w:t>
            </w:r>
          </w:p>
        </w:tc>
        <w:tc>
          <w:tcPr>
            <w:tcW w:w="2358" w:type="dxa"/>
          </w:tcPr>
          <w:p w14:paraId="25B65C72" w14:textId="77777777" w:rsidR="00781728" w:rsidRPr="002A284F" w:rsidRDefault="00781728" w:rsidP="0089588E">
            <w:pPr>
              <w:jc w:val="both"/>
              <w:rPr>
                <w:rFonts w:ascii="Arial Narrow" w:eastAsia="Arial Nova Light" w:hAnsi="Arial Narrow" w:cs="Arial Nova Light"/>
                <w:b/>
                <w:bCs/>
                <w:sz w:val="20"/>
                <w:szCs w:val="20"/>
              </w:rPr>
            </w:pPr>
          </w:p>
        </w:tc>
      </w:tr>
      <w:tr w:rsidR="002A284F" w:rsidRPr="002A284F" w14:paraId="1B8EC791" w14:textId="77777777" w:rsidTr="002A284F">
        <w:trPr>
          <w:gridAfter w:val="1"/>
          <w:wAfter w:w="7036" w:type="dxa"/>
          <w:trHeight w:val="454"/>
        </w:trPr>
        <w:tc>
          <w:tcPr>
            <w:tcW w:w="3681" w:type="dxa"/>
            <w:vMerge/>
          </w:tcPr>
          <w:p w14:paraId="437478DF" w14:textId="77777777" w:rsidR="002A284F" w:rsidRPr="002A284F" w:rsidRDefault="002A284F" w:rsidP="0089588E">
            <w:pPr>
              <w:jc w:val="both"/>
              <w:rPr>
                <w:rFonts w:ascii="Arial Narrow" w:hAnsi="Arial Narrow"/>
                <w:b/>
                <w:bCs/>
                <w:sz w:val="20"/>
                <w:szCs w:val="20"/>
              </w:rPr>
            </w:pPr>
          </w:p>
        </w:tc>
        <w:tc>
          <w:tcPr>
            <w:tcW w:w="2977" w:type="dxa"/>
          </w:tcPr>
          <w:p w14:paraId="521BE004" w14:textId="6C6D2F4C" w:rsidR="002A284F" w:rsidRPr="002A284F" w:rsidRDefault="002A284F" w:rsidP="0089588E">
            <w:pPr>
              <w:jc w:val="both"/>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(vi) other (please specify)</w:t>
            </w:r>
          </w:p>
        </w:tc>
        <w:tc>
          <w:tcPr>
            <w:tcW w:w="2358" w:type="dxa"/>
          </w:tcPr>
          <w:p w14:paraId="126DDB9D" w14:textId="77777777" w:rsidR="002A284F" w:rsidRPr="002A284F" w:rsidRDefault="002A284F" w:rsidP="0089588E">
            <w:pPr>
              <w:jc w:val="both"/>
              <w:rPr>
                <w:rFonts w:ascii="Arial Narrow" w:eastAsia="Arial Nova Light" w:hAnsi="Arial Narrow" w:cs="Arial Nova Light"/>
                <w:b/>
                <w:bCs/>
                <w:sz w:val="20"/>
                <w:szCs w:val="20"/>
              </w:rPr>
            </w:pPr>
          </w:p>
        </w:tc>
      </w:tr>
      <w:tr w:rsidR="002A284F" w:rsidRPr="002A284F" w14:paraId="2EF9B138" w14:textId="33BC58B1" w:rsidTr="002A284F">
        <w:trPr>
          <w:trHeight w:val="454"/>
        </w:trPr>
        <w:tc>
          <w:tcPr>
            <w:tcW w:w="9016" w:type="dxa"/>
            <w:gridSpan w:val="3"/>
            <w:vAlign w:val="center"/>
          </w:tcPr>
          <w:p w14:paraId="49BE9227" w14:textId="41CA47E7" w:rsidR="002A284F" w:rsidRPr="002A284F" w:rsidRDefault="002A284F" w:rsidP="002A284F">
            <w:pPr>
              <w:jc w:val="center"/>
              <w:rPr>
                <w:rFonts w:ascii="Arial Narrow" w:eastAsia="Arial Nova Light" w:hAnsi="Arial Narrow" w:cs="Arial Nova Light"/>
                <w:sz w:val="20"/>
                <w:szCs w:val="20"/>
              </w:rPr>
            </w:pPr>
            <w:r w:rsidRPr="002A284F">
              <w:rPr>
                <w:rFonts w:ascii="Arial Narrow" w:eastAsia="Arial Nova Light" w:hAnsi="Arial Narrow" w:cs="Arial Nova Light"/>
                <w:sz w:val="20"/>
                <w:szCs w:val="20"/>
              </w:rPr>
              <w:t>Contact details for inquiries about this PQQ</w:t>
            </w:r>
          </w:p>
        </w:tc>
        <w:tc>
          <w:tcPr>
            <w:tcW w:w="7036" w:type="dxa"/>
          </w:tcPr>
          <w:p w14:paraId="5BA34F4C" w14:textId="77777777" w:rsidR="002A284F" w:rsidRPr="002A284F" w:rsidRDefault="002A284F">
            <w:pPr>
              <w:rPr>
                <w:rFonts w:ascii="Arial Narrow" w:hAnsi="Arial Narrow"/>
                <w:sz w:val="20"/>
                <w:szCs w:val="20"/>
              </w:rPr>
            </w:pPr>
          </w:p>
        </w:tc>
      </w:tr>
      <w:tr w:rsidR="002A284F" w:rsidRPr="002A284F" w14:paraId="6BA27531" w14:textId="77777777" w:rsidTr="002A284F">
        <w:trPr>
          <w:gridAfter w:val="1"/>
          <w:wAfter w:w="7036" w:type="dxa"/>
          <w:trHeight w:val="454"/>
        </w:trPr>
        <w:tc>
          <w:tcPr>
            <w:tcW w:w="3681" w:type="dxa"/>
          </w:tcPr>
          <w:p w14:paraId="3C107D06" w14:textId="77777777" w:rsidR="002A284F"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Name</w:t>
            </w:r>
          </w:p>
          <w:p w14:paraId="5F991430" w14:textId="77777777" w:rsidR="002A284F" w:rsidRPr="002A284F" w:rsidRDefault="002A284F" w:rsidP="0089588E">
            <w:pPr>
              <w:rPr>
                <w:rFonts w:ascii="Arial Narrow" w:eastAsia="Arial Nova Light" w:hAnsi="Arial Narrow" w:cs="Arial Nova Light"/>
                <w:b/>
                <w:bCs/>
                <w:sz w:val="20"/>
                <w:szCs w:val="20"/>
              </w:rPr>
            </w:pPr>
          </w:p>
        </w:tc>
        <w:tc>
          <w:tcPr>
            <w:tcW w:w="5335" w:type="dxa"/>
            <w:gridSpan w:val="2"/>
          </w:tcPr>
          <w:p w14:paraId="0EA85A72" w14:textId="77777777" w:rsidR="002A284F" w:rsidRPr="002A284F" w:rsidRDefault="002A284F" w:rsidP="0089588E">
            <w:pPr>
              <w:jc w:val="center"/>
              <w:rPr>
                <w:rFonts w:ascii="Arial Narrow" w:eastAsia="Arial Nova Light" w:hAnsi="Arial Narrow" w:cs="Arial Nova Light"/>
                <w:b/>
                <w:bCs/>
                <w:sz w:val="20"/>
                <w:szCs w:val="20"/>
              </w:rPr>
            </w:pPr>
          </w:p>
        </w:tc>
      </w:tr>
      <w:tr w:rsidR="002A284F" w:rsidRPr="002A284F" w14:paraId="72B94293" w14:textId="77777777" w:rsidTr="002A284F">
        <w:trPr>
          <w:gridAfter w:val="1"/>
          <w:wAfter w:w="7036" w:type="dxa"/>
          <w:trHeight w:val="454"/>
        </w:trPr>
        <w:tc>
          <w:tcPr>
            <w:tcW w:w="3681" w:type="dxa"/>
          </w:tcPr>
          <w:p w14:paraId="5276D854" w14:textId="77777777" w:rsidR="002A284F"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Address</w:t>
            </w:r>
          </w:p>
          <w:p w14:paraId="3455EE5A" w14:textId="77777777" w:rsidR="002A284F" w:rsidRPr="002A284F" w:rsidRDefault="002A284F" w:rsidP="0089588E">
            <w:pPr>
              <w:rPr>
                <w:rFonts w:ascii="Arial Narrow" w:eastAsia="Arial Nova Light" w:hAnsi="Arial Narrow" w:cs="Arial Nova Light"/>
                <w:b/>
                <w:bCs/>
                <w:sz w:val="20"/>
                <w:szCs w:val="20"/>
              </w:rPr>
            </w:pPr>
          </w:p>
        </w:tc>
        <w:tc>
          <w:tcPr>
            <w:tcW w:w="5335" w:type="dxa"/>
            <w:gridSpan w:val="2"/>
          </w:tcPr>
          <w:p w14:paraId="5FA5B262" w14:textId="77777777" w:rsidR="002A284F" w:rsidRPr="002A284F" w:rsidRDefault="002A284F" w:rsidP="0089588E">
            <w:pPr>
              <w:jc w:val="center"/>
              <w:rPr>
                <w:rFonts w:ascii="Arial Narrow" w:eastAsia="Arial Nova Light" w:hAnsi="Arial Narrow" w:cs="Arial Nova Light"/>
                <w:b/>
                <w:bCs/>
                <w:sz w:val="20"/>
                <w:szCs w:val="20"/>
              </w:rPr>
            </w:pPr>
          </w:p>
        </w:tc>
      </w:tr>
      <w:tr w:rsidR="002A284F" w:rsidRPr="002A284F" w14:paraId="46C3B57D" w14:textId="77777777" w:rsidTr="002A284F">
        <w:trPr>
          <w:gridAfter w:val="1"/>
          <w:wAfter w:w="7036" w:type="dxa"/>
          <w:trHeight w:val="454"/>
        </w:trPr>
        <w:tc>
          <w:tcPr>
            <w:tcW w:w="3681" w:type="dxa"/>
          </w:tcPr>
          <w:p w14:paraId="483BED99" w14:textId="77777777" w:rsidR="002A284F"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Post / zip code</w:t>
            </w:r>
          </w:p>
          <w:p w14:paraId="3E16EB83" w14:textId="77777777" w:rsidR="002A284F" w:rsidRPr="002A284F" w:rsidRDefault="002A284F" w:rsidP="0089588E">
            <w:pPr>
              <w:rPr>
                <w:rFonts w:ascii="Arial Narrow" w:eastAsia="Arial Nova Light" w:hAnsi="Arial Narrow" w:cs="Arial Nova Light"/>
                <w:b/>
                <w:bCs/>
                <w:sz w:val="20"/>
                <w:szCs w:val="20"/>
              </w:rPr>
            </w:pPr>
          </w:p>
        </w:tc>
        <w:tc>
          <w:tcPr>
            <w:tcW w:w="5335" w:type="dxa"/>
            <w:gridSpan w:val="2"/>
          </w:tcPr>
          <w:p w14:paraId="1055CDC5" w14:textId="77777777" w:rsidR="002A284F" w:rsidRPr="002A284F" w:rsidRDefault="002A284F" w:rsidP="0089588E">
            <w:pPr>
              <w:jc w:val="center"/>
              <w:rPr>
                <w:rFonts w:ascii="Arial Narrow" w:eastAsia="Arial Nova Light" w:hAnsi="Arial Narrow" w:cs="Arial Nova Light"/>
                <w:b/>
                <w:bCs/>
                <w:sz w:val="20"/>
                <w:szCs w:val="20"/>
              </w:rPr>
            </w:pPr>
          </w:p>
        </w:tc>
      </w:tr>
      <w:tr w:rsidR="002A284F" w:rsidRPr="002A284F" w14:paraId="2281C9A7" w14:textId="77777777" w:rsidTr="002A284F">
        <w:trPr>
          <w:gridAfter w:val="1"/>
          <w:wAfter w:w="7036" w:type="dxa"/>
          <w:trHeight w:val="454"/>
        </w:trPr>
        <w:tc>
          <w:tcPr>
            <w:tcW w:w="3681" w:type="dxa"/>
          </w:tcPr>
          <w:p w14:paraId="5D165BB8" w14:textId="77777777" w:rsidR="002A284F"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Country</w:t>
            </w:r>
          </w:p>
          <w:p w14:paraId="3DC97D7B" w14:textId="77777777" w:rsidR="002A284F" w:rsidRPr="002A284F" w:rsidRDefault="002A284F" w:rsidP="0089588E">
            <w:pPr>
              <w:rPr>
                <w:rFonts w:ascii="Arial Narrow" w:eastAsia="Arial Nova Light" w:hAnsi="Arial Narrow" w:cs="Arial Nova Light"/>
                <w:b/>
                <w:bCs/>
                <w:sz w:val="20"/>
                <w:szCs w:val="20"/>
              </w:rPr>
            </w:pPr>
          </w:p>
        </w:tc>
        <w:tc>
          <w:tcPr>
            <w:tcW w:w="5335" w:type="dxa"/>
            <w:gridSpan w:val="2"/>
          </w:tcPr>
          <w:p w14:paraId="75DFB724" w14:textId="77777777" w:rsidR="002A284F" w:rsidRPr="002A284F" w:rsidRDefault="002A284F" w:rsidP="0089588E">
            <w:pPr>
              <w:jc w:val="center"/>
              <w:rPr>
                <w:rFonts w:ascii="Arial Narrow" w:eastAsia="Arial Nova Light" w:hAnsi="Arial Narrow" w:cs="Arial Nova Light"/>
                <w:b/>
                <w:bCs/>
                <w:sz w:val="20"/>
                <w:szCs w:val="20"/>
              </w:rPr>
            </w:pPr>
          </w:p>
        </w:tc>
      </w:tr>
      <w:tr w:rsidR="002A284F" w:rsidRPr="002A284F" w14:paraId="3F86A9A9" w14:textId="77777777" w:rsidTr="002A284F">
        <w:trPr>
          <w:gridAfter w:val="1"/>
          <w:wAfter w:w="7036" w:type="dxa"/>
          <w:trHeight w:val="454"/>
        </w:trPr>
        <w:tc>
          <w:tcPr>
            <w:tcW w:w="3681" w:type="dxa"/>
          </w:tcPr>
          <w:p w14:paraId="6821E2F5" w14:textId="77777777" w:rsidR="002A284F"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Phone (including international code)</w:t>
            </w:r>
          </w:p>
        </w:tc>
        <w:tc>
          <w:tcPr>
            <w:tcW w:w="5335" w:type="dxa"/>
            <w:gridSpan w:val="2"/>
          </w:tcPr>
          <w:p w14:paraId="770CC24B" w14:textId="77777777" w:rsidR="002A284F" w:rsidRPr="002A284F" w:rsidRDefault="002A284F" w:rsidP="0089588E">
            <w:pPr>
              <w:jc w:val="center"/>
              <w:rPr>
                <w:rFonts w:ascii="Arial Narrow" w:eastAsia="Arial Nova Light" w:hAnsi="Arial Narrow" w:cs="Arial Nova Light"/>
                <w:b/>
                <w:bCs/>
                <w:sz w:val="20"/>
                <w:szCs w:val="20"/>
              </w:rPr>
            </w:pPr>
          </w:p>
        </w:tc>
      </w:tr>
      <w:tr w:rsidR="002A284F" w:rsidRPr="002A284F" w14:paraId="7A566D6D" w14:textId="77777777" w:rsidTr="002A284F">
        <w:trPr>
          <w:gridAfter w:val="1"/>
          <w:wAfter w:w="7036" w:type="dxa"/>
          <w:trHeight w:val="454"/>
        </w:trPr>
        <w:tc>
          <w:tcPr>
            <w:tcW w:w="3681" w:type="dxa"/>
          </w:tcPr>
          <w:p w14:paraId="2C27A052" w14:textId="77777777" w:rsidR="002A284F"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Mobile (including international code)</w:t>
            </w:r>
          </w:p>
        </w:tc>
        <w:tc>
          <w:tcPr>
            <w:tcW w:w="5335" w:type="dxa"/>
            <w:gridSpan w:val="2"/>
          </w:tcPr>
          <w:p w14:paraId="073E4129" w14:textId="77777777" w:rsidR="002A284F" w:rsidRPr="002A284F" w:rsidRDefault="002A284F" w:rsidP="0089588E">
            <w:pPr>
              <w:jc w:val="center"/>
              <w:rPr>
                <w:rFonts w:ascii="Arial Narrow" w:eastAsia="Arial Nova Light" w:hAnsi="Arial Narrow" w:cs="Arial Nova Light"/>
                <w:b/>
                <w:bCs/>
                <w:sz w:val="20"/>
                <w:szCs w:val="20"/>
              </w:rPr>
            </w:pPr>
          </w:p>
        </w:tc>
      </w:tr>
      <w:tr w:rsidR="002A284F" w:rsidRPr="002A284F" w14:paraId="4EEA2D4B" w14:textId="77777777" w:rsidTr="002A284F">
        <w:trPr>
          <w:gridAfter w:val="1"/>
          <w:wAfter w:w="7036" w:type="dxa"/>
          <w:trHeight w:val="454"/>
        </w:trPr>
        <w:tc>
          <w:tcPr>
            <w:tcW w:w="3681" w:type="dxa"/>
          </w:tcPr>
          <w:p w14:paraId="60B0DCE4" w14:textId="77777777" w:rsidR="002A284F"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Email</w:t>
            </w:r>
          </w:p>
          <w:p w14:paraId="7C16FF0D" w14:textId="77777777" w:rsidR="002A284F" w:rsidRPr="002A284F" w:rsidRDefault="002A284F" w:rsidP="0089588E">
            <w:pPr>
              <w:rPr>
                <w:rFonts w:ascii="Arial Narrow" w:eastAsia="Arial Nova Light" w:hAnsi="Arial Narrow" w:cs="Arial Nova Light"/>
                <w:b/>
                <w:bCs/>
                <w:sz w:val="20"/>
                <w:szCs w:val="20"/>
              </w:rPr>
            </w:pPr>
          </w:p>
        </w:tc>
        <w:tc>
          <w:tcPr>
            <w:tcW w:w="5335" w:type="dxa"/>
            <w:gridSpan w:val="2"/>
          </w:tcPr>
          <w:p w14:paraId="194388F7" w14:textId="77777777" w:rsidR="002A284F" w:rsidRPr="002A284F" w:rsidRDefault="002A284F" w:rsidP="0089588E">
            <w:pPr>
              <w:jc w:val="center"/>
              <w:rPr>
                <w:rFonts w:ascii="Arial Narrow" w:eastAsia="Arial Nova Light" w:hAnsi="Arial Narrow" w:cs="Arial Nova Light"/>
                <w:b/>
                <w:bCs/>
                <w:sz w:val="20"/>
                <w:szCs w:val="20"/>
              </w:rPr>
            </w:pPr>
          </w:p>
        </w:tc>
      </w:tr>
      <w:tr w:rsidR="002A284F" w:rsidRPr="002A284F" w14:paraId="69DB25C1" w14:textId="77777777" w:rsidTr="002A284F">
        <w:trPr>
          <w:gridAfter w:val="1"/>
          <w:wAfter w:w="7036" w:type="dxa"/>
          <w:trHeight w:val="454"/>
        </w:trPr>
        <w:tc>
          <w:tcPr>
            <w:tcW w:w="3681" w:type="dxa"/>
          </w:tcPr>
          <w:p w14:paraId="08D86D9E" w14:textId="77777777" w:rsidR="002A284F" w:rsidRPr="002A284F" w:rsidRDefault="002A284F" w:rsidP="0089588E">
            <w:pPr>
              <w:rPr>
                <w:rFonts w:ascii="Arial Narrow" w:eastAsia="Arial Nova Light" w:hAnsi="Arial Narrow" w:cs="Arial Nova Light"/>
                <w:b/>
                <w:bCs/>
                <w:sz w:val="20"/>
                <w:szCs w:val="20"/>
              </w:rPr>
            </w:pPr>
            <w:r w:rsidRPr="002A284F">
              <w:rPr>
                <w:rFonts w:ascii="Arial Narrow" w:eastAsia="Arial Nova Light" w:hAnsi="Arial Narrow" w:cs="Arial Nova Light"/>
                <w:sz w:val="20"/>
                <w:szCs w:val="20"/>
              </w:rPr>
              <w:t>Website address</w:t>
            </w:r>
          </w:p>
        </w:tc>
        <w:tc>
          <w:tcPr>
            <w:tcW w:w="5335" w:type="dxa"/>
            <w:gridSpan w:val="2"/>
          </w:tcPr>
          <w:p w14:paraId="71F1F1EE" w14:textId="77777777" w:rsidR="002A284F" w:rsidRPr="002A284F" w:rsidRDefault="002A284F" w:rsidP="0089588E">
            <w:pPr>
              <w:rPr>
                <w:rFonts w:ascii="Arial Narrow" w:eastAsia="Arial Nova Light" w:hAnsi="Arial Narrow" w:cs="Arial Nova Light"/>
                <w:b/>
                <w:bCs/>
                <w:sz w:val="20"/>
                <w:szCs w:val="20"/>
              </w:rPr>
            </w:pPr>
          </w:p>
        </w:tc>
      </w:tr>
    </w:tbl>
    <w:p w14:paraId="05C11CBF" w14:textId="77777777" w:rsidR="00781728" w:rsidRPr="002475B6" w:rsidRDefault="00781728" w:rsidP="448D64EF">
      <w:pPr>
        <w:jc w:val="both"/>
        <w:rPr>
          <w:rFonts w:ascii="Arial Narrow" w:eastAsia="Arial Nova Light" w:hAnsi="Arial Narrow" w:cs="Arial Nova Light"/>
          <w:b/>
          <w:bCs/>
        </w:rPr>
      </w:pPr>
    </w:p>
    <w:p w14:paraId="3DA83627" w14:textId="77777777" w:rsidR="009A3C5E" w:rsidRPr="002475B6" w:rsidRDefault="009A3C5E" w:rsidP="448D64EF">
      <w:pPr>
        <w:jc w:val="both"/>
        <w:rPr>
          <w:rFonts w:ascii="Arial Narrow" w:eastAsia="Arial Nova Light" w:hAnsi="Arial Narrow" w:cs="Arial Nova Light"/>
          <w:b/>
          <w:bCs/>
        </w:rPr>
      </w:pPr>
    </w:p>
    <w:p w14:paraId="5C3D7743" w14:textId="38912EB9" w:rsidR="002418E1" w:rsidRPr="00342C38" w:rsidRDefault="00342C38" w:rsidP="00342C38">
      <w:pPr>
        <w:jc w:val="both"/>
        <w:rPr>
          <w:rFonts w:ascii="Arial Narrow" w:eastAsia="Arial Nova Light" w:hAnsi="Arial Narrow" w:cs="Arial Nova Light"/>
          <w:b/>
          <w:bCs/>
        </w:rPr>
      </w:pPr>
      <w:r w:rsidRPr="00342C38">
        <w:rPr>
          <w:rFonts w:ascii="Arial Narrow" w:eastAsia="Arial Nova Light" w:hAnsi="Arial Narrow" w:cs="Arial Nova Light"/>
          <w:b/>
          <w:bCs/>
        </w:rPr>
        <w:t xml:space="preserve">Section 2: Capacity Engagement </w:t>
      </w:r>
      <w:r>
        <w:rPr>
          <w:rFonts w:ascii="Arial Narrow" w:eastAsia="Arial Nova Light" w:hAnsi="Arial Narrow" w:cs="Arial Nova Light"/>
          <w:b/>
          <w:bCs/>
        </w:rPr>
        <w:t>a</w:t>
      </w:r>
      <w:r w:rsidRPr="00342C38">
        <w:rPr>
          <w:rFonts w:ascii="Arial Narrow" w:eastAsia="Arial Nova Light" w:hAnsi="Arial Narrow" w:cs="Arial Nova Light"/>
          <w:b/>
          <w:bCs/>
        </w:rPr>
        <w:t>nd Risk Management</w:t>
      </w:r>
    </w:p>
    <w:p w14:paraId="1768FA7F" w14:textId="77777777" w:rsidR="007E1454" w:rsidRPr="00A1795C" w:rsidRDefault="007E1454" w:rsidP="00A1795C">
      <w:pPr>
        <w:rPr>
          <w:rFonts w:ascii="Arial Narrow" w:hAnsi="Arial Narrow"/>
          <w:color w:val="000000"/>
          <w:lang w:eastAsia="en-GB"/>
        </w:rPr>
      </w:pPr>
    </w:p>
    <w:p w14:paraId="56F7240C" w14:textId="7D93E23C" w:rsidR="00A1795C" w:rsidRDefault="00A1795C" w:rsidP="00A1795C">
      <w:pPr>
        <w:pStyle w:val="ListParagraph"/>
        <w:numPr>
          <w:ilvl w:val="0"/>
          <w:numId w:val="18"/>
        </w:numPr>
        <w:rPr>
          <w:rFonts w:ascii="Arial Narrow" w:hAnsi="Arial Narrow"/>
          <w:lang w:eastAsia="en-GB"/>
        </w:rPr>
      </w:pPr>
      <w:r w:rsidRPr="00A1795C">
        <w:rPr>
          <w:rFonts w:ascii="Arial Narrow" w:hAnsi="Arial Narrow"/>
          <w:lang w:eastAsia="en-GB"/>
        </w:rPr>
        <w:t>Provide details of your organisation’s office</w:t>
      </w:r>
      <w:r w:rsidR="00BD7875">
        <w:rPr>
          <w:rFonts w:ascii="Arial Narrow" w:hAnsi="Arial Narrow"/>
          <w:lang w:eastAsia="en-GB"/>
        </w:rPr>
        <w:t xml:space="preserve"> locations</w:t>
      </w:r>
      <w:r w:rsidRPr="00A1795C">
        <w:rPr>
          <w:rFonts w:ascii="Arial Narrow" w:hAnsi="Arial Narrow"/>
          <w:lang w:eastAsia="en-GB"/>
        </w:rPr>
        <w:t>, including:</w:t>
      </w:r>
    </w:p>
    <w:p w14:paraId="26D3A753" w14:textId="77777777" w:rsidR="00D445DC" w:rsidRPr="00A1795C" w:rsidRDefault="00D445DC" w:rsidP="00D445DC">
      <w:pPr>
        <w:pStyle w:val="ListParagraph"/>
        <w:ind w:left="360"/>
        <w:rPr>
          <w:rFonts w:ascii="Arial Narrow" w:hAnsi="Arial Narrow"/>
          <w:lang w:eastAsia="en-GB"/>
        </w:rPr>
      </w:pPr>
    </w:p>
    <w:p w14:paraId="622ED266" w14:textId="77777777" w:rsidR="00A1795C" w:rsidRPr="00A1795C" w:rsidRDefault="00A1795C" w:rsidP="00A1795C">
      <w:pPr>
        <w:pStyle w:val="ListParagraph"/>
        <w:numPr>
          <w:ilvl w:val="0"/>
          <w:numId w:val="17"/>
        </w:numPr>
        <w:rPr>
          <w:rFonts w:ascii="Arial Narrow" w:hAnsi="Arial Narrow"/>
          <w:lang w:eastAsia="en-GB"/>
        </w:rPr>
      </w:pPr>
      <w:r w:rsidRPr="00A1795C">
        <w:rPr>
          <w:rFonts w:ascii="Arial Narrow" w:hAnsi="Arial Narrow"/>
          <w:lang w:eastAsia="en-GB"/>
        </w:rPr>
        <w:t>Location (Country, Governorate, District).</w:t>
      </w:r>
    </w:p>
    <w:p w14:paraId="394A7E6D" w14:textId="77777777" w:rsidR="00A1795C" w:rsidRPr="00A1795C" w:rsidRDefault="00A1795C" w:rsidP="00A1795C">
      <w:pPr>
        <w:pStyle w:val="ListParagraph"/>
        <w:numPr>
          <w:ilvl w:val="0"/>
          <w:numId w:val="17"/>
        </w:numPr>
        <w:rPr>
          <w:rFonts w:ascii="Arial Narrow" w:hAnsi="Arial Narrow"/>
          <w:lang w:eastAsia="en-GB"/>
        </w:rPr>
      </w:pPr>
      <w:r w:rsidRPr="00A1795C">
        <w:rPr>
          <w:rFonts w:ascii="Arial Narrow" w:hAnsi="Arial Narrow"/>
          <w:lang w:eastAsia="en-GB"/>
        </w:rPr>
        <w:t>Type (Permanent, Temporary, or Virtual).</w:t>
      </w:r>
    </w:p>
    <w:p w14:paraId="79E10099" w14:textId="77777777" w:rsidR="00A1795C" w:rsidRPr="00A1795C" w:rsidRDefault="00A1795C" w:rsidP="00A1795C">
      <w:pPr>
        <w:pStyle w:val="ListParagraph"/>
        <w:numPr>
          <w:ilvl w:val="0"/>
          <w:numId w:val="17"/>
        </w:numPr>
        <w:rPr>
          <w:rFonts w:ascii="Arial Narrow" w:hAnsi="Arial Narrow"/>
          <w:lang w:eastAsia="en-GB"/>
        </w:rPr>
      </w:pPr>
      <w:r w:rsidRPr="00A1795C">
        <w:rPr>
          <w:rFonts w:ascii="Arial Narrow" w:hAnsi="Arial Narrow"/>
          <w:lang w:eastAsia="en-GB"/>
        </w:rPr>
        <w:t>Primary functions or activities conducted.</w:t>
      </w:r>
    </w:p>
    <w:p w14:paraId="47E0E817" w14:textId="5B545B44" w:rsidR="00A1795C" w:rsidRDefault="00A1795C" w:rsidP="00A1795C">
      <w:pPr>
        <w:pStyle w:val="ListParagraph"/>
        <w:numPr>
          <w:ilvl w:val="0"/>
          <w:numId w:val="17"/>
        </w:numPr>
        <w:rPr>
          <w:rFonts w:ascii="Arial Narrow" w:hAnsi="Arial Narrow"/>
          <w:lang w:eastAsia="en-GB"/>
        </w:rPr>
      </w:pPr>
      <w:r w:rsidRPr="00A1795C">
        <w:rPr>
          <w:rFonts w:ascii="Arial Narrow" w:hAnsi="Arial Narrow"/>
          <w:lang w:eastAsia="en-GB"/>
        </w:rPr>
        <w:t xml:space="preserve">How operations are managed </w:t>
      </w:r>
      <w:r>
        <w:rPr>
          <w:rFonts w:ascii="Arial Narrow" w:hAnsi="Arial Narrow"/>
          <w:lang w:eastAsia="en-GB"/>
        </w:rPr>
        <w:t xml:space="preserve">if you do not have </w:t>
      </w:r>
      <w:r w:rsidRPr="00A1795C">
        <w:rPr>
          <w:rFonts w:ascii="Arial Narrow" w:hAnsi="Arial Narrow"/>
          <w:lang w:eastAsia="en-GB"/>
        </w:rPr>
        <w:t>a permanent office in Yemen.</w:t>
      </w:r>
    </w:p>
    <w:p w14:paraId="08EB85E4" w14:textId="77777777" w:rsidR="00D445DC" w:rsidRPr="00A1795C" w:rsidRDefault="00D445DC" w:rsidP="00D445DC">
      <w:pPr>
        <w:pStyle w:val="ListParagraph"/>
        <w:rPr>
          <w:rFonts w:ascii="Arial Narrow" w:hAnsi="Arial Narrow"/>
          <w:lang w:eastAsia="en-GB"/>
        </w:rPr>
      </w:pPr>
    </w:p>
    <w:p w14:paraId="1A349399" w14:textId="77777777" w:rsidR="00A1795C" w:rsidRDefault="00A1795C" w:rsidP="00A1795C">
      <w:pPr>
        <w:pStyle w:val="ListParagraph"/>
        <w:numPr>
          <w:ilvl w:val="0"/>
          <w:numId w:val="18"/>
        </w:numPr>
        <w:rPr>
          <w:rFonts w:ascii="Arial Narrow" w:hAnsi="Arial Narrow"/>
          <w:lang w:eastAsia="en-GB"/>
        </w:rPr>
      </w:pPr>
      <w:r w:rsidRPr="00A1795C">
        <w:rPr>
          <w:rFonts w:ascii="Arial Narrow" w:hAnsi="Arial Narrow"/>
          <w:lang w:eastAsia="en-GB"/>
        </w:rPr>
        <w:t>Describe the authorisation or approval processes for establishing and maintaining operations in each office location.</w:t>
      </w:r>
    </w:p>
    <w:p w14:paraId="3EAC6078" w14:textId="77777777" w:rsidR="007A5490" w:rsidRPr="00A1795C" w:rsidRDefault="007A5490" w:rsidP="007A5490">
      <w:pPr>
        <w:pStyle w:val="ListParagraph"/>
        <w:ind w:left="360"/>
        <w:rPr>
          <w:rFonts w:ascii="Arial Narrow" w:hAnsi="Arial Narrow"/>
          <w:lang w:eastAsia="en-GB"/>
        </w:rPr>
      </w:pPr>
    </w:p>
    <w:p w14:paraId="6E0F14DE" w14:textId="1E0C12F6" w:rsidR="00A1795C" w:rsidRDefault="00A1795C" w:rsidP="00A1795C">
      <w:pPr>
        <w:pStyle w:val="ListParagraph"/>
        <w:numPr>
          <w:ilvl w:val="0"/>
          <w:numId w:val="18"/>
        </w:numPr>
        <w:rPr>
          <w:rFonts w:ascii="Arial Narrow" w:hAnsi="Arial Narrow"/>
          <w:lang w:eastAsia="en-GB"/>
        </w:rPr>
      </w:pPr>
      <w:r w:rsidRPr="00A1795C">
        <w:rPr>
          <w:rFonts w:ascii="Arial Narrow" w:hAnsi="Arial Narrow"/>
          <w:lang w:eastAsia="en-GB"/>
        </w:rPr>
        <w:t xml:space="preserve">List governorates and districts where your firm has conducted research in the past </w:t>
      </w:r>
      <w:r w:rsidR="00AF103C">
        <w:rPr>
          <w:rFonts w:ascii="Arial Narrow" w:hAnsi="Arial Narrow"/>
          <w:lang w:eastAsia="en-GB"/>
        </w:rPr>
        <w:t>12 months</w:t>
      </w:r>
      <w:r w:rsidRPr="00A1795C">
        <w:rPr>
          <w:rFonts w:ascii="Arial Narrow" w:hAnsi="Arial Narrow"/>
          <w:lang w:eastAsia="en-GB"/>
        </w:rPr>
        <w:t>. For each location:</w:t>
      </w:r>
    </w:p>
    <w:p w14:paraId="1E8B5301" w14:textId="77777777" w:rsidR="007A5490" w:rsidRPr="007A5490" w:rsidRDefault="007A5490" w:rsidP="007A5490">
      <w:pPr>
        <w:rPr>
          <w:rFonts w:ascii="Arial Narrow" w:hAnsi="Arial Narrow"/>
          <w:lang w:eastAsia="en-GB"/>
        </w:rPr>
      </w:pPr>
    </w:p>
    <w:p w14:paraId="53A08301" w14:textId="77777777" w:rsidR="00A1795C" w:rsidRPr="007D0153" w:rsidRDefault="00A1795C" w:rsidP="007D0153">
      <w:pPr>
        <w:pStyle w:val="ListParagraph"/>
        <w:numPr>
          <w:ilvl w:val="0"/>
          <w:numId w:val="19"/>
        </w:numPr>
        <w:rPr>
          <w:rFonts w:ascii="Arial Narrow" w:hAnsi="Arial Narrow"/>
          <w:lang w:eastAsia="en-GB"/>
        </w:rPr>
      </w:pPr>
      <w:r w:rsidRPr="007D0153">
        <w:rPr>
          <w:rFonts w:ascii="Arial Narrow" w:hAnsi="Arial Narrow"/>
          <w:lang w:eastAsia="en-GB"/>
        </w:rPr>
        <w:t>Identify key stakeholders or authorities engaged.</w:t>
      </w:r>
    </w:p>
    <w:p w14:paraId="6AA72115" w14:textId="77777777" w:rsidR="009D7DBB" w:rsidRDefault="00A1795C" w:rsidP="009D7DBB">
      <w:pPr>
        <w:pStyle w:val="ListParagraph"/>
        <w:numPr>
          <w:ilvl w:val="0"/>
          <w:numId w:val="19"/>
        </w:numPr>
        <w:rPr>
          <w:rFonts w:ascii="Arial Narrow" w:hAnsi="Arial Narrow"/>
          <w:lang w:eastAsia="en-GB"/>
        </w:rPr>
      </w:pPr>
      <w:r w:rsidRPr="007D0153">
        <w:rPr>
          <w:rFonts w:ascii="Arial Narrow" w:hAnsi="Arial Narrow"/>
          <w:lang w:eastAsia="en-GB"/>
        </w:rPr>
        <w:t>Highlight specific challenges and mitigation strategies.</w:t>
      </w:r>
    </w:p>
    <w:p w14:paraId="471D8E70" w14:textId="4958B1BB" w:rsidR="00A1795C" w:rsidRDefault="00A1795C" w:rsidP="009D7DBB">
      <w:pPr>
        <w:pStyle w:val="ListParagraph"/>
        <w:numPr>
          <w:ilvl w:val="0"/>
          <w:numId w:val="19"/>
        </w:numPr>
        <w:rPr>
          <w:rFonts w:ascii="Arial Narrow" w:hAnsi="Arial Narrow"/>
          <w:lang w:eastAsia="en-GB"/>
        </w:rPr>
      </w:pPr>
      <w:r w:rsidRPr="009D7DBB">
        <w:rPr>
          <w:rFonts w:ascii="Arial Narrow" w:hAnsi="Arial Narrow"/>
          <w:lang w:eastAsia="en-GB"/>
        </w:rPr>
        <w:t>Explain why operations ceased, if applicable.</w:t>
      </w:r>
    </w:p>
    <w:p w14:paraId="0972FE35" w14:textId="77777777" w:rsidR="007A5490" w:rsidRPr="009D7DBB" w:rsidRDefault="007A5490" w:rsidP="007A5490">
      <w:pPr>
        <w:pStyle w:val="ListParagraph"/>
        <w:rPr>
          <w:rFonts w:ascii="Arial Narrow" w:hAnsi="Arial Narrow"/>
          <w:lang w:eastAsia="en-GB"/>
        </w:rPr>
      </w:pPr>
    </w:p>
    <w:p w14:paraId="52ECEF55" w14:textId="0D31A8B7" w:rsidR="007A5490" w:rsidRDefault="00A1795C" w:rsidP="007A5490">
      <w:pPr>
        <w:pStyle w:val="ListParagraph"/>
        <w:numPr>
          <w:ilvl w:val="0"/>
          <w:numId w:val="18"/>
        </w:numPr>
        <w:rPr>
          <w:rFonts w:ascii="Arial Narrow" w:hAnsi="Arial Narrow"/>
          <w:lang w:eastAsia="en-GB"/>
        </w:rPr>
      </w:pPr>
      <w:r w:rsidRPr="00A1795C">
        <w:rPr>
          <w:rFonts w:ascii="Arial Narrow" w:hAnsi="Arial Narrow"/>
          <w:lang w:eastAsia="en-GB"/>
        </w:rPr>
        <w:t>Explain how your organisation adapts operations to comply with Yemen’s governance structures. Provide examples of local governance impacting recent projects</w:t>
      </w:r>
      <w:r w:rsidR="009F0DE0">
        <w:rPr>
          <w:rFonts w:ascii="Arial Narrow" w:hAnsi="Arial Narrow"/>
          <w:lang w:eastAsia="en-GB"/>
        </w:rPr>
        <w:t xml:space="preserve"> and any areas you have chosen not to operate based on safety reasons</w:t>
      </w:r>
      <w:r w:rsidR="00F56C07">
        <w:rPr>
          <w:rFonts w:ascii="Arial Narrow" w:hAnsi="Arial Narrow"/>
          <w:lang w:eastAsia="en-GB"/>
        </w:rPr>
        <w:t>.</w:t>
      </w:r>
    </w:p>
    <w:p w14:paraId="380825D8" w14:textId="77777777" w:rsidR="007A5490" w:rsidRPr="007A5490" w:rsidRDefault="007A5490" w:rsidP="007A5490">
      <w:pPr>
        <w:pStyle w:val="ListParagraph"/>
        <w:ind w:left="360"/>
        <w:rPr>
          <w:rFonts w:ascii="Arial Narrow" w:hAnsi="Arial Narrow"/>
          <w:lang w:eastAsia="en-GB"/>
        </w:rPr>
      </w:pPr>
    </w:p>
    <w:p w14:paraId="344A9FD7" w14:textId="25467991" w:rsidR="00B80CB2" w:rsidRPr="00F04769" w:rsidRDefault="00A1795C" w:rsidP="00F04769">
      <w:pPr>
        <w:pStyle w:val="ListParagraph"/>
        <w:numPr>
          <w:ilvl w:val="0"/>
          <w:numId w:val="18"/>
        </w:numPr>
        <w:rPr>
          <w:rFonts w:ascii="Arial Narrow" w:hAnsi="Arial Narrow"/>
          <w:lang w:eastAsia="en-GB"/>
        </w:rPr>
      </w:pPr>
      <w:r w:rsidRPr="00A1795C">
        <w:rPr>
          <w:rFonts w:ascii="Arial Narrow" w:hAnsi="Arial Narrow"/>
          <w:lang w:eastAsia="en-GB"/>
        </w:rPr>
        <w:t>Outline your approach to securing approvals and permissions for research, ensuring compliance with local regulations and stakeholder engagement.</w:t>
      </w:r>
    </w:p>
    <w:p w14:paraId="57071F86" w14:textId="77777777" w:rsidR="00B80CB2" w:rsidRPr="00B80CB2" w:rsidRDefault="00B80CB2" w:rsidP="00A1795C">
      <w:pPr>
        <w:rPr>
          <w:rFonts w:ascii="Arial Narrow" w:hAnsi="Arial Narrow"/>
          <w:b/>
          <w:bCs/>
          <w:lang w:eastAsia="en-GB"/>
        </w:rPr>
      </w:pPr>
    </w:p>
    <w:p w14:paraId="1E33EFDF" w14:textId="77777777" w:rsidR="00A1795C" w:rsidRDefault="00A1795C" w:rsidP="00B80CB2">
      <w:pPr>
        <w:pStyle w:val="ListParagraph"/>
        <w:numPr>
          <w:ilvl w:val="0"/>
          <w:numId w:val="18"/>
        </w:numPr>
        <w:rPr>
          <w:rFonts w:ascii="Arial Narrow" w:hAnsi="Arial Narrow"/>
          <w:lang w:eastAsia="en-GB"/>
        </w:rPr>
      </w:pPr>
      <w:r w:rsidRPr="00A1795C">
        <w:rPr>
          <w:rFonts w:ascii="Arial Narrow" w:hAnsi="Arial Narrow"/>
          <w:lang w:eastAsia="en-GB"/>
        </w:rPr>
        <w:t>Explain your approach to evaluating and managing risks in areas governed by different factions or authorities. Include an overview of security measures for staff, partners, and data.</w:t>
      </w:r>
    </w:p>
    <w:p w14:paraId="73265E7B" w14:textId="77777777" w:rsidR="00B80CB2" w:rsidRPr="00A1795C" w:rsidRDefault="00B80CB2" w:rsidP="00B80CB2">
      <w:pPr>
        <w:pStyle w:val="ListParagraph"/>
        <w:ind w:left="360"/>
        <w:rPr>
          <w:rFonts w:ascii="Arial Narrow" w:hAnsi="Arial Narrow"/>
          <w:lang w:eastAsia="en-GB"/>
        </w:rPr>
      </w:pPr>
    </w:p>
    <w:p w14:paraId="4985F529" w14:textId="77777777" w:rsidR="00A1795C" w:rsidRDefault="00A1795C" w:rsidP="00B80CB2">
      <w:pPr>
        <w:pStyle w:val="ListParagraph"/>
        <w:numPr>
          <w:ilvl w:val="0"/>
          <w:numId w:val="18"/>
        </w:numPr>
        <w:rPr>
          <w:rFonts w:ascii="Arial Narrow" w:hAnsi="Arial Narrow"/>
          <w:lang w:eastAsia="en-GB"/>
        </w:rPr>
      </w:pPr>
      <w:r w:rsidRPr="00A1795C">
        <w:rPr>
          <w:rFonts w:ascii="Arial Narrow" w:hAnsi="Arial Narrow"/>
          <w:lang w:eastAsia="en-GB"/>
        </w:rPr>
        <w:t>Outline your procedures for ensuring staff and subject safety in complex governance or conflict zones, with examples from recent projects.</w:t>
      </w:r>
    </w:p>
    <w:p w14:paraId="7962E2A5" w14:textId="77777777" w:rsidR="00527EF0" w:rsidRPr="00A1795C" w:rsidRDefault="00527EF0" w:rsidP="00A1795C">
      <w:pPr>
        <w:rPr>
          <w:rFonts w:ascii="Arial Narrow" w:eastAsia="Arial Nova Light" w:hAnsi="Arial Narrow" w:cs="Arial Nova Light"/>
        </w:rPr>
      </w:pPr>
    </w:p>
    <w:p w14:paraId="2596ED3E" w14:textId="58CF26B7" w:rsidR="0021616D" w:rsidRPr="00CB4D53" w:rsidRDefault="00CB4D53" w:rsidP="00A1795C">
      <w:pPr>
        <w:rPr>
          <w:rFonts w:ascii="Arial Narrow" w:eastAsia="Arial Nova Light" w:hAnsi="Arial Narrow" w:cs="Arial Nova Light"/>
          <w:b/>
          <w:bCs/>
        </w:rPr>
      </w:pPr>
      <w:r w:rsidRPr="00CB4D53">
        <w:rPr>
          <w:rFonts w:ascii="Arial Narrow" w:eastAsia="Arial Nova Light" w:hAnsi="Arial Narrow" w:cs="Arial Nova Light"/>
          <w:b/>
          <w:bCs/>
        </w:rPr>
        <w:t>Section 3: Experience</w:t>
      </w:r>
    </w:p>
    <w:p w14:paraId="532146EB" w14:textId="77777777" w:rsidR="007E1454" w:rsidRPr="00A1795C" w:rsidRDefault="007E1454" w:rsidP="00A1795C">
      <w:pPr>
        <w:rPr>
          <w:rFonts w:ascii="Arial Narrow" w:eastAsia="Arial Nova Light" w:hAnsi="Arial Narrow" w:cs="Arial Nova Light"/>
        </w:rPr>
      </w:pPr>
    </w:p>
    <w:p w14:paraId="317CA2A6" w14:textId="6D2E2F18" w:rsidR="007E1454" w:rsidRPr="00A1795C" w:rsidRDefault="007E1454" w:rsidP="00A1795C">
      <w:pPr>
        <w:rPr>
          <w:rFonts w:ascii="Arial Narrow" w:hAnsi="Arial Narrow"/>
          <w:color w:val="000000"/>
          <w:lang w:eastAsia="en-GB"/>
        </w:rPr>
      </w:pPr>
      <w:r w:rsidRPr="00A1795C">
        <w:rPr>
          <w:rFonts w:ascii="Arial Narrow" w:hAnsi="Arial Narrow"/>
          <w:color w:val="000000"/>
          <w:lang w:eastAsia="en-GB"/>
        </w:rPr>
        <w:t>Provide a brief description of three recent contracts</w:t>
      </w:r>
      <w:r w:rsidR="00FC55A7" w:rsidRPr="00A1795C">
        <w:rPr>
          <w:rFonts w:ascii="Arial Narrow" w:hAnsi="Arial Narrow"/>
          <w:color w:val="000000"/>
          <w:lang w:eastAsia="en-GB"/>
        </w:rPr>
        <w:t xml:space="preserve"> </w:t>
      </w:r>
      <w:r w:rsidR="00BB3C3E" w:rsidRPr="00A1795C">
        <w:rPr>
          <w:rFonts w:ascii="Arial Narrow" w:hAnsi="Arial Narrow"/>
          <w:color w:val="000000"/>
          <w:lang w:eastAsia="en-GB"/>
        </w:rPr>
        <w:t>you have delivered</w:t>
      </w:r>
      <w:r w:rsidR="00920D8C" w:rsidRPr="00A1795C">
        <w:rPr>
          <w:rFonts w:ascii="Arial Narrow" w:hAnsi="Arial Narrow"/>
          <w:color w:val="000000"/>
          <w:lang w:eastAsia="en-GB"/>
        </w:rPr>
        <w:t xml:space="preserve">. Include the client, the task, </w:t>
      </w:r>
      <w:r w:rsidR="00C76F0D" w:rsidRPr="00A1795C">
        <w:rPr>
          <w:rFonts w:ascii="Arial Narrow" w:hAnsi="Arial Narrow"/>
          <w:color w:val="000000"/>
          <w:lang w:eastAsia="en-GB"/>
        </w:rPr>
        <w:t xml:space="preserve">the contract value and </w:t>
      </w:r>
      <w:r w:rsidR="00D47E98" w:rsidRPr="00A1795C">
        <w:rPr>
          <w:rFonts w:ascii="Arial Narrow" w:hAnsi="Arial Narrow"/>
          <w:color w:val="000000"/>
          <w:lang w:eastAsia="en-GB"/>
        </w:rPr>
        <w:t xml:space="preserve">any challenges you faced and overcame. ARK will not contact references at this stage but will require contact details for past clients during the main tender. </w:t>
      </w:r>
    </w:p>
    <w:p w14:paraId="45D0305F" w14:textId="77777777" w:rsidR="00CA2B3C" w:rsidRPr="002475B6" w:rsidRDefault="00CA2B3C" w:rsidP="448D64EF">
      <w:pPr>
        <w:jc w:val="both"/>
        <w:rPr>
          <w:rFonts w:ascii="Arial Narrow" w:eastAsia="Arial Nova Light" w:hAnsi="Arial Narrow" w:cs="Arial Nova Light"/>
          <w:b/>
          <w:bCs/>
        </w:rPr>
      </w:pPr>
    </w:p>
    <w:p w14:paraId="454CD41D" w14:textId="2F407794" w:rsidR="00215752" w:rsidRDefault="00545D19" w:rsidP="00545D19">
      <w:pPr>
        <w:pStyle w:val="ListParagraph"/>
        <w:numPr>
          <w:ilvl w:val="0"/>
          <w:numId w:val="1"/>
        </w:numPr>
        <w:jc w:val="both"/>
        <w:rPr>
          <w:rFonts w:ascii="Arial Narrow" w:eastAsia="Arial Nova Light" w:hAnsi="Arial Narrow" w:cs="Arial Nova Light"/>
          <w:b/>
          <w:bCs/>
        </w:rPr>
      </w:pPr>
      <w:r>
        <w:rPr>
          <w:rFonts w:ascii="Arial Narrow" w:eastAsia="Arial Nova Light" w:hAnsi="Arial Narrow" w:cs="Arial Nova Light"/>
          <w:b/>
          <w:bCs/>
        </w:rPr>
        <w:t>Declaration</w:t>
      </w:r>
    </w:p>
    <w:p w14:paraId="25771170" w14:textId="77777777" w:rsidR="007272FB" w:rsidRPr="002475B6" w:rsidRDefault="007272FB" w:rsidP="448D64EF">
      <w:pPr>
        <w:jc w:val="both"/>
        <w:rPr>
          <w:rFonts w:ascii="Arial Narrow" w:eastAsia="Arial Nova Light" w:hAnsi="Arial Narrow" w:cs="Arial Nova Light"/>
          <w:b/>
          <w:bCs/>
        </w:rPr>
      </w:pPr>
    </w:p>
    <w:tbl>
      <w:tblPr>
        <w:tblStyle w:val="TableGrid"/>
        <w:tblW w:w="0" w:type="auto"/>
        <w:tblLook w:val="04A0" w:firstRow="1" w:lastRow="0" w:firstColumn="1" w:lastColumn="0" w:noHBand="0" w:noVBand="1"/>
      </w:tblPr>
      <w:tblGrid>
        <w:gridCol w:w="2830"/>
        <w:gridCol w:w="6186"/>
      </w:tblGrid>
      <w:tr w:rsidR="007272FB" w:rsidRPr="002475B6" w14:paraId="3781AF2C" w14:textId="77777777" w:rsidTr="448D64EF">
        <w:tc>
          <w:tcPr>
            <w:tcW w:w="9016" w:type="dxa"/>
            <w:gridSpan w:val="2"/>
          </w:tcPr>
          <w:p w14:paraId="56243502" w14:textId="32F709A4" w:rsidR="007272FB" w:rsidRPr="002475B6" w:rsidRDefault="2CFD22AB" w:rsidP="448D64EF">
            <w:pPr>
              <w:jc w:val="both"/>
              <w:rPr>
                <w:rFonts w:ascii="Arial Narrow" w:eastAsia="Arial Nova Light" w:hAnsi="Arial Narrow" w:cs="Arial Nova Light"/>
                <w:b/>
                <w:bCs/>
              </w:rPr>
            </w:pPr>
            <w:r w:rsidRPr="002475B6">
              <w:rPr>
                <w:rFonts w:ascii="Arial Narrow" w:eastAsia="Arial Nova Light" w:hAnsi="Arial Narrow" w:cs="Arial Nova Light"/>
              </w:rPr>
              <w:t xml:space="preserve">I declare that to the best of my knowledge the answers submitted in this PQQ are correct. I understand that the information will be used in the process to assess my organisation’s suitability to be invited to tender and I am signing on behalf of my organisation. I understand that </w:t>
            </w:r>
            <w:r w:rsidR="2BE73383" w:rsidRPr="002475B6">
              <w:rPr>
                <w:rFonts w:ascii="Arial Narrow" w:eastAsia="Arial Nova Light" w:hAnsi="Arial Narrow" w:cs="Arial Nova Light"/>
              </w:rPr>
              <w:t xml:space="preserve">ARK </w:t>
            </w:r>
            <w:r w:rsidRPr="002475B6">
              <w:rPr>
                <w:rFonts w:ascii="Arial Narrow" w:eastAsia="Arial Nova Light" w:hAnsi="Arial Narrow" w:cs="Arial Nova Light"/>
              </w:rPr>
              <w:t>may reject this PQQ if there is a failure to answer all relevant questions fully or if I provide false/misleading information.</w:t>
            </w:r>
          </w:p>
          <w:p w14:paraId="4F7430D1" w14:textId="7D0223CC" w:rsidR="007272FB" w:rsidRPr="002475B6" w:rsidRDefault="007272FB" w:rsidP="448D64EF">
            <w:pPr>
              <w:jc w:val="both"/>
              <w:rPr>
                <w:rFonts w:ascii="Arial Narrow" w:eastAsia="Arial Nova Light" w:hAnsi="Arial Narrow" w:cs="Arial Nova Light"/>
                <w:b/>
                <w:bCs/>
              </w:rPr>
            </w:pPr>
          </w:p>
        </w:tc>
      </w:tr>
      <w:tr w:rsidR="007272FB" w:rsidRPr="002475B6" w14:paraId="16278AF3" w14:textId="77777777" w:rsidTr="448D64EF">
        <w:tc>
          <w:tcPr>
            <w:tcW w:w="9016" w:type="dxa"/>
            <w:gridSpan w:val="2"/>
          </w:tcPr>
          <w:p w14:paraId="62901CD2" w14:textId="77777777" w:rsidR="007272FB" w:rsidRPr="002475B6" w:rsidRDefault="2CFD22AB" w:rsidP="448D64EF">
            <w:pPr>
              <w:jc w:val="center"/>
              <w:rPr>
                <w:rFonts w:ascii="Arial Narrow" w:eastAsia="Arial Nova Light" w:hAnsi="Arial Narrow" w:cs="Arial Nova Light"/>
              </w:rPr>
            </w:pPr>
            <w:r w:rsidRPr="002475B6">
              <w:rPr>
                <w:rFonts w:ascii="Arial Narrow" w:eastAsia="Arial Nova Light" w:hAnsi="Arial Narrow" w:cs="Arial Nova Light"/>
              </w:rPr>
              <w:t>Questionnaire comple</w:t>
            </w:r>
            <w:r w:rsidR="712B999B" w:rsidRPr="002475B6">
              <w:rPr>
                <w:rFonts w:ascii="Arial Narrow" w:eastAsia="Arial Nova Light" w:hAnsi="Arial Narrow" w:cs="Arial Nova Light"/>
              </w:rPr>
              <w:t>t</w:t>
            </w:r>
            <w:r w:rsidRPr="002475B6">
              <w:rPr>
                <w:rFonts w:ascii="Arial Narrow" w:eastAsia="Arial Nova Light" w:hAnsi="Arial Narrow" w:cs="Arial Nova Light"/>
              </w:rPr>
              <w:t>ed by</w:t>
            </w:r>
          </w:p>
          <w:p w14:paraId="3710AF72" w14:textId="08E8B5B9" w:rsidR="00DF3CFF" w:rsidRPr="002475B6" w:rsidRDefault="00DF3CFF" w:rsidP="448D64EF">
            <w:pPr>
              <w:jc w:val="center"/>
              <w:rPr>
                <w:rFonts w:ascii="Arial Narrow" w:eastAsia="Arial Nova Light" w:hAnsi="Arial Narrow" w:cs="Arial Nova Light"/>
              </w:rPr>
            </w:pPr>
          </w:p>
        </w:tc>
      </w:tr>
      <w:tr w:rsidR="007272FB" w:rsidRPr="002475B6" w14:paraId="08DCE665" w14:textId="77777777" w:rsidTr="009E29FC">
        <w:trPr>
          <w:trHeight w:val="397"/>
        </w:trPr>
        <w:tc>
          <w:tcPr>
            <w:tcW w:w="2830" w:type="dxa"/>
          </w:tcPr>
          <w:p w14:paraId="060A3A4A" w14:textId="4D76F511" w:rsidR="007272FB" w:rsidRPr="002475B6" w:rsidRDefault="2CFD22AB" w:rsidP="448D64EF">
            <w:pPr>
              <w:jc w:val="both"/>
              <w:rPr>
                <w:rFonts w:ascii="Arial Narrow" w:eastAsia="Arial Nova Light" w:hAnsi="Arial Narrow" w:cs="Arial Nova Light"/>
                <w:b/>
                <w:bCs/>
              </w:rPr>
            </w:pPr>
            <w:r w:rsidRPr="002475B6">
              <w:rPr>
                <w:rFonts w:ascii="Arial Narrow" w:eastAsia="Arial Nova Light" w:hAnsi="Arial Narrow" w:cs="Arial Nova Light"/>
              </w:rPr>
              <w:t>Name:</w:t>
            </w:r>
          </w:p>
        </w:tc>
        <w:tc>
          <w:tcPr>
            <w:tcW w:w="6186" w:type="dxa"/>
          </w:tcPr>
          <w:p w14:paraId="516ACA3A" w14:textId="2029BDEB" w:rsidR="007272FB" w:rsidRPr="002475B6" w:rsidRDefault="007272FB" w:rsidP="448D64EF">
            <w:pPr>
              <w:jc w:val="both"/>
              <w:rPr>
                <w:rFonts w:ascii="Arial Narrow" w:eastAsia="Arial Nova Light" w:hAnsi="Arial Narrow" w:cs="Arial Nova Light"/>
                <w:b/>
                <w:bCs/>
              </w:rPr>
            </w:pPr>
          </w:p>
        </w:tc>
      </w:tr>
      <w:tr w:rsidR="00DF3CFF" w:rsidRPr="002475B6" w14:paraId="5873F611" w14:textId="77777777" w:rsidTr="009E29FC">
        <w:trPr>
          <w:trHeight w:val="397"/>
        </w:trPr>
        <w:tc>
          <w:tcPr>
            <w:tcW w:w="2830" w:type="dxa"/>
          </w:tcPr>
          <w:p w14:paraId="5BD95A65" w14:textId="0DD25CAE" w:rsidR="00DF3CFF" w:rsidRPr="002475B6" w:rsidRDefault="712B999B" w:rsidP="448D64EF">
            <w:pPr>
              <w:jc w:val="both"/>
              <w:rPr>
                <w:rFonts w:ascii="Arial Narrow" w:eastAsia="Arial Nova Light" w:hAnsi="Arial Narrow" w:cs="Arial Nova Light"/>
                <w:b/>
                <w:bCs/>
              </w:rPr>
            </w:pPr>
            <w:r w:rsidRPr="002475B6">
              <w:rPr>
                <w:rFonts w:ascii="Arial Narrow" w:eastAsia="Arial Nova Light" w:hAnsi="Arial Narrow" w:cs="Arial Nova Light"/>
              </w:rPr>
              <w:t>Position within company:</w:t>
            </w:r>
          </w:p>
        </w:tc>
        <w:tc>
          <w:tcPr>
            <w:tcW w:w="6186" w:type="dxa"/>
          </w:tcPr>
          <w:p w14:paraId="3C6DB98C" w14:textId="7C67AD52" w:rsidR="00DF3CFF" w:rsidRPr="002475B6" w:rsidRDefault="00DF3CFF" w:rsidP="448D64EF">
            <w:pPr>
              <w:jc w:val="both"/>
              <w:rPr>
                <w:rFonts w:ascii="Arial Narrow" w:eastAsia="Arial Nova Light" w:hAnsi="Arial Narrow" w:cs="Arial Nova Light"/>
                <w:b/>
                <w:bCs/>
              </w:rPr>
            </w:pPr>
          </w:p>
        </w:tc>
      </w:tr>
      <w:tr w:rsidR="007272FB" w:rsidRPr="002475B6" w14:paraId="2CAFA283" w14:textId="77777777" w:rsidTr="009E29FC">
        <w:trPr>
          <w:trHeight w:val="397"/>
        </w:trPr>
        <w:tc>
          <w:tcPr>
            <w:tcW w:w="2830" w:type="dxa"/>
          </w:tcPr>
          <w:p w14:paraId="1D7F6392" w14:textId="299F0CF1" w:rsidR="007272FB" w:rsidRPr="002475B6" w:rsidRDefault="2CFD22AB" w:rsidP="448D64EF">
            <w:pPr>
              <w:jc w:val="both"/>
              <w:rPr>
                <w:rFonts w:ascii="Arial Narrow" w:eastAsia="Arial Nova Light" w:hAnsi="Arial Narrow" w:cs="Arial Nova Light"/>
                <w:b/>
                <w:bCs/>
              </w:rPr>
            </w:pPr>
            <w:r w:rsidRPr="002475B6">
              <w:rPr>
                <w:rFonts w:ascii="Arial Narrow" w:eastAsia="Arial Nova Light" w:hAnsi="Arial Narrow" w:cs="Arial Nova Light"/>
              </w:rPr>
              <w:t>Date:</w:t>
            </w:r>
          </w:p>
        </w:tc>
        <w:tc>
          <w:tcPr>
            <w:tcW w:w="6186" w:type="dxa"/>
          </w:tcPr>
          <w:p w14:paraId="3B1B9854" w14:textId="30711189" w:rsidR="007272FB" w:rsidRPr="002475B6" w:rsidRDefault="007272FB" w:rsidP="448D64EF">
            <w:pPr>
              <w:jc w:val="both"/>
              <w:rPr>
                <w:rFonts w:ascii="Arial Narrow" w:eastAsia="Arial Nova Light" w:hAnsi="Arial Narrow" w:cs="Arial Nova Light"/>
                <w:b/>
                <w:bCs/>
              </w:rPr>
            </w:pPr>
          </w:p>
        </w:tc>
      </w:tr>
      <w:tr w:rsidR="007272FB" w:rsidRPr="002475B6" w14:paraId="76E32D8F" w14:textId="77777777" w:rsidTr="009E29FC">
        <w:trPr>
          <w:trHeight w:val="397"/>
        </w:trPr>
        <w:tc>
          <w:tcPr>
            <w:tcW w:w="2830" w:type="dxa"/>
          </w:tcPr>
          <w:p w14:paraId="68FA46D1" w14:textId="575747E0" w:rsidR="007272FB" w:rsidRPr="002475B6" w:rsidRDefault="2CFD22AB" w:rsidP="448D64EF">
            <w:pPr>
              <w:jc w:val="both"/>
              <w:rPr>
                <w:rFonts w:ascii="Arial Narrow" w:eastAsia="Arial Nova Light" w:hAnsi="Arial Narrow" w:cs="Arial Nova Light"/>
                <w:b/>
                <w:bCs/>
              </w:rPr>
            </w:pPr>
            <w:r w:rsidRPr="002475B6">
              <w:rPr>
                <w:rFonts w:ascii="Arial Narrow" w:eastAsia="Arial Nova Light" w:hAnsi="Arial Narrow" w:cs="Arial Nova Light"/>
              </w:rPr>
              <w:t>Signed:</w:t>
            </w:r>
          </w:p>
        </w:tc>
        <w:tc>
          <w:tcPr>
            <w:tcW w:w="6186" w:type="dxa"/>
          </w:tcPr>
          <w:p w14:paraId="647BA7D9" w14:textId="7CBA7A3A" w:rsidR="007272FB" w:rsidRPr="002475B6" w:rsidRDefault="007272FB" w:rsidP="448D64EF">
            <w:pPr>
              <w:jc w:val="both"/>
              <w:rPr>
                <w:rFonts w:ascii="Arial Narrow" w:eastAsia="Arial Nova Light" w:hAnsi="Arial Narrow" w:cs="Arial Nova Light"/>
                <w:b/>
                <w:bCs/>
              </w:rPr>
            </w:pPr>
          </w:p>
        </w:tc>
      </w:tr>
    </w:tbl>
    <w:p w14:paraId="5764CFB4" w14:textId="77777777" w:rsidR="007272FB" w:rsidRPr="002475B6" w:rsidRDefault="007272FB" w:rsidP="448D64EF">
      <w:pPr>
        <w:jc w:val="both"/>
        <w:rPr>
          <w:rFonts w:ascii="Arial Narrow" w:eastAsia="Arial Nova Light" w:hAnsi="Arial Narrow" w:cs="Arial Nova Light"/>
          <w:b/>
          <w:bCs/>
        </w:rPr>
      </w:pPr>
    </w:p>
    <w:sectPr w:rsidR="007272FB" w:rsidRPr="002475B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9BFB" w14:textId="77777777" w:rsidR="007F30E8" w:rsidRDefault="007F30E8" w:rsidP="00DF3CFF">
      <w:r>
        <w:separator/>
      </w:r>
    </w:p>
  </w:endnote>
  <w:endnote w:type="continuationSeparator" w:id="0">
    <w:p w14:paraId="77695C77" w14:textId="77777777" w:rsidR="007F30E8" w:rsidRDefault="007F30E8" w:rsidP="00DF3CFF">
      <w:r>
        <w:continuationSeparator/>
      </w:r>
    </w:p>
  </w:endnote>
  <w:endnote w:type="continuationNotice" w:id="1">
    <w:p w14:paraId="387726EE" w14:textId="77777777" w:rsidR="007F30E8" w:rsidRDefault="007F3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631932"/>
      <w:docPartObj>
        <w:docPartGallery w:val="Page Numbers (Bottom of Page)"/>
        <w:docPartUnique/>
      </w:docPartObj>
    </w:sdtPr>
    <w:sdtEndPr>
      <w:rPr>
        <w:noProof/>
      </w:rPr>
    </w:sdtEndPr>
    <w:sdtContent>
      <w:p w14:paraId="1FEFB83E" w14:textId="0F2BD8E1" w:rsidR="00DF3CFF" w:rsidRDefault="00DF3C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92B779" w14:textId="77777777" w:rsidR="00DF3CFF" w:rsidRDefault="00DF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0371" w14:textId="77777777" w:rsidR="007F30E8" w:rsidRDefault="007F30E8" w:rsidP="00DF3CFF">
      <w:r>
        <w:separator/>
      </w:r>
    </w:p>
  </w:footnote>
  <w:footnote w:type="continuationSeparator" w:id="0">
    <w:p w14:paraId="2FEB663A" w14:textId="77777777" w:rsidR="007F30E8" w:rsidRDefault="007F30E8" w:rsidP="00DF3CFF">
      <w:r>
        <w:continuationSeparator/>
      </w:r>
    </w:p>
  </w:footnote>
  <w:footnote w:type="continuationNotice" w:id="1">
    <w:p w14:paraId="29498CB0" w14:textId="77777777" w:rsidR="007F30E8" w:rsidRDefault="007F3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7F96" w14:textId="7C8DB6AF" w:rsidR="00522F8D" w:rsidRDefault="00522F8D">
    <w:pPr>
      <w:pStyle w:val="Header"/>
    </w:pPr>
    <w:r w:rsidRPr="00837864">
      <w:rPr>
        <w:rFonts w:ascii="Arial Narrow" w:hAnsi="Arial Narrow"/>
        <w:noProof/>
        <w:lang w:eastAsia="en-GB"/>
      </w:rPr>
      <w:drawing>
        <wp:anchor distT="0" distB="0" distL="114300" distR="114300" simplePos="0" relativeHeight="251658240" behindDoc="1" locked="0" layoutInCell="1" allowOverlap="1" wp14:anchorId="63A65BAC" wp14:editId="4D8EC37E">
          <wp:simplePos x="0" y="0"/>
          <wp:positionH relativeFrom="margin">
            <wp:posOffset>2146852</wp:posOffset>
          </wp:positionH>
          <wp:positionV relativeFrom="margin">
            <wp:posOffset>-544940</wp:posOffset>
          </wp:positionV>
          <wp:extent cx="1296670" cy="504190"/>
          <wp:effectExtent l="0" t="0" r="0" b="0"/>
          <wp:wrapTight wrapText="bothSides">
            <wp:wrapPolygon edited="0">
              <wp:start x="0" y="0"/>
              <wp:lineTo x="0" y="20403"/>
              <wp:lineTo x="21262" y="20403"/>
              <wp:lineTo x="21262" y="0"/>
              <wp:lineTo x="0" y="0"/>
            </wp:wrapPolygon>
          </wp:wrapTight>
          <wp:docPr id="1" name="Picture 1" descr="A logo with a colorful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olorful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96670" cy="504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1EE"/>
    <w:multiLevelType w:val="hybridMultilevel"/>
    <w:tmpl w:val="436AAAB2"/>
    <w:lvl w:ilvl="0" w:tplc="A43C0432">
      <w:numFmt w:val="bullet"/>
      <w:lvlText w:val="-"/>
      <w:lvlJc w:val="left"/>
      <w:pPr>
        <w:ind w:left="1505" w:hanging="360"/>
      </w:pPr>
      <w:rPr>
        <w:rFonts w:ascii="Arial Narrow" w:eastAsiaTheme="minorHAnsi" w:hAnsi="Arial Narrow" w:cstheme="minorBidi"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15:restartNumberingAfterBreak="0">
    <w:nsid w:val="08D32714"/>
    <w:multiLevelType w:val="hybridMultilevel"/>
    <w:tmpl w:val="88E8BB0E"/>
    <w:lvl w:ilvl="0" w:tplc="118803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D7846"/>
    <w:multiLevelType w:val="multilevel"/>
    <w:tmpl w:val="EB9C825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90575"/>
    <w:multiLevelType w:val="hybridMultilevel"/>
    <w:tmpl w:val="15BC0D52"/>
    <w:lvl w:ilvl="0" w:tplc="4BF8B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B322D"/>
    <w:multiLevelType w:val="multilevel"/>
    <w:tmpl w:val="40B489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412D05"/>
    <w:multiLevelType w:val="hybridMultilevel"/>
    <w:tmpl w:val="B6F43416"/>
    <w:lvl w:ilvl="0" w:tplc="C0260812">
      <w:start w:val="1"/>
      <w:numFmt w:val="decimal"/>
      <w:lvlText w:val="%1."/>
      <w:lvlJc w:val="left"/>
      <w:pPr>
        <w:ind w:left="360" w:hanging="360"/>
      </w:pPr>
    </w:lvl>
    <w:lvl w:ilvl="1" w:tplc="15CED50C">
      <w:start w:val="1"/>
      <w:numFmt w:val="lowerLetter"/>
      <w:lvlText w:val="%2."/>
      <w:lvlJc w:val="left"/>
      <w:pPr>
        <w:ind w:left="1080" w:hanging="360"/>
      </w:pPr>
    </w:lvl>
    <w:lvl w:ilvl="2" w:tplc="D0E21FF0">
      <w:start w:val="1"/>
      <w:numFmt w:val="lowerRoman"/>
      <w:lvlText w:val="%3."/>
      <w:lvlJc w:val="right"/>
      <w:pPr>
        <w:ind w:left="1800" w:hanging="180"/>
      </w:pPr>
    </w:lvl>
    <w:lvl w:ilvl="3" w:tplc="BFFCD9C8">
      <w:start w:val="1"/>
      <w:numFmt w:val="decimal"/>
      <w:lvlText w:val="%4."/>
      <w:lvlJc w:val="left"/>
      <w:pPr>
        <w:ind w:left="2520" w:hanging="360"/>
      </w:pPr>
    </w:lvl>
    <w:lvl w:ilvl="4" w:tplc="5D7CF062">
      <w:start w:val="1"/>
      <w:numFmt w:val="lowerLetter"/>
      <w:lvlText w:val="%5."/>
      <w:lvlJc w:val="left"/>
      <w:pPr>
        <w:ind w:left="3240" w:hanging="360"/>
      </w:pPr>
    </w:lvl>
    <w:lvl w:ilvl="5" w:tplc="8764AD04">
      <w:start w:val="1"/>
      <w:numFmt w:val="lowerRoman"/>
      <w:lvlText w:val="%6."/>
      <w:lvlJc w:val="right"/>
      <w:pPr>
        <w:ind w:left="3960" w:hanging="180"/>
      </w:pPr>
    </w:lvl>
    <w:lvl w:ilvl="6" w:tplc="1F08D6B2">
      <w:start w:val="1"/>
      <w:numFmt w:val="decimal"/>
      <w:lvlText w:val="%7."/>
      <w:lvlJc w:val="left"/>
      <w:pPr>
        <w:ind w:left="4680" w:hanging="360"/>
      </w:pPr>
    </w:lvl>
    <w:lvl w:ilvl="7" w:tplc="1854C4A8">
      <w:start w:val="1"/>
      <w:numFmt w:val="lowerLetter"/>
      <w:lvlText w:val="%8."/>
      <w:lvlJc w:val="left"/>
      <w:pPr>
        <w:ind w:left="5400" w:hanging="360"/>
      </w:pPr>
    </w:lvl>
    <w:lvl w:ilvl="8" w:tplc="DD50F31A">
      <w:start w:val="1"/>
      <w:numFmt w:val="lowerRoman"/>
      <w:lvlText w:val="%9."/>
      <w:lvlJc w:val="right"/>
      <w:pPr>
        <w:ind w:left="6120" w:hanging="180"/>
      </w:pPr>
    </w:lvl>
  </w:abstractNum>
  <w:abstractNum w:abstractNumId="6" w15:restartNumberingAfterBreak="0">
    <w:nsid w:val="450A442D"/>
    <w:multiLevelType w:val="hybridMultilevel"/>
    <w:tmpl w:val="8670EF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877458D"/>
    <w:multiLevelType w:val="multilevel"/>
    <w:tmpl w:val="104A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124543"/>
    <w:multiLevelType w:val="hybridMultilevel"/>
    <w:tmpl w:val="D1AA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F75BD"/>
    <w:multiLevelType w:val="hybridMultilevel"/>
    <w:tmpl w:val="32FC6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4436C6"/>
    <w:multiLevelType w:val="multilevel"/>
    <w:tmpl w:val="266A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2620D9"/>
    <w:multiLevelType w:val="hybridMultilevel"/>
    <w:tmpl w:val="D5887274"/>
    <w:lvl w:ilvl="0" w:tplc="8DC2F5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B6B0E"/>
    <w:multiLevelType w:val="multilevel"/>
    <w:tmpl w:val="A40A7C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E20C9"/>
    <w:multiLevelType w:val="multilevel"/>
    <w:tmpl w:val="F33C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05E06"/>
    <w:multiLevelType w:val="hybridMultilevel"/>
    <w:tmpl w:val="4866045C"/>
    <w:lvl w:ilvl="0" w:tplc="0809000F">
      <w:start w:val="1"/>
      <w:numFmt w:val="decimal"/>
      <w:lvlText w:val="%1."/>
      <w:lvlJc w:val="left"/>
      <w:pPr>
        <w:ind w:left="1080" w:hanging="720"/>
      </w:pPr>
      <w:rPr>
        <w:rFonts w:hint="default"/>
      </w:rPr>
    </w:lvl>
    <w:lvl w:ilvl="1" w:tplc="69D214FA">
      <w:numFmt w:val="bullet"/>
      <w:lvlText w:val="-"/>
      <w:lvlJc w:val="left"/>
      <w:pPr>
        <w:ind w:left="1335" w:hanging="255"/>
      </w:pPr>
      <w:rPr>
        <w:rFonts w:ascii="Arial Narrow" w:eastAsiaTheme="minorHAnsi" w:hAnsi="Arial Narrow"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44A19"/>
    <w:multiLevelType w:val="hybridMultilevel"/>
    <w:tmpl w:val="CAB6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3456E"/>
    <w:multiLevelType w:val="multilevel"/>
    <w:tmpl w:val="C65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965BFF"/>
    <w:multiLevelType w:val="hybridMultilevel"/>
    <w:tmpl w:val="B9AA2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32712A"/>
    <w:multiLevelType w:val="hybridMultilevel"/>
    <w:tmpl w:val="64A476E4"/>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F77DB5"/>
    <w:multiLevelType w:val="hybridMultilevel"/>
    <w:tmpl w:val="2922489C"/>
    <w:lvl w:ilvl="0" w:tplc="31469A90">
      <w:start w:val="1"/>
      <w:numFmt w:val="decimal"/>
      <w:lvlText w:val="%1."/>
      <w:lvlJc w:val="left"/>
      <w:pPr>
        <w:ind w:left="720" w:hanging="360"/>
      </w:pPr>
      <w:rPr>
        <w:rFonts w:ascii="Arial Narrow" w:eastAsia="Arial Nova Light" w:hAnsi="Arial Narrow" w:cs="Arial Nova Light"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232CB9"/>
    <w:multiLevelType w:val="hybridMultilevel"/>
    <w:tmpl w:val="D764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492515">
    <w:abstractNumId w:val="5"/>
  </w:num>
  <w:num w:numId="2" w16cid:durableId="2131510122">
    <w:abstractNumId w:val="1"/>
  </w:num>
  <w:num w:numId="3" w16cid:durableId="1909463473">
    <w:abstractNumId w:val="11"/>
  </w:num>
  <w:num w:numId="4" w16cid:durableId="349184618">
    <w:abstractNumId w:val="14"/>
  </w:num>
  <w:num w:numId="5" w16cid:durableId="1816990584">
    <w:abstractNumId w:val="0"/>
  </w:num>
  <w:num w:numId="6" w16cid:durableId="1296134866">
    <w:abstractNumId w:val="3"/>
  </w:num>
  <w:num w:numId="7" w16cid:durableId="67698869">
    <w:abstractNumId w:val="6"/>
  </w:num>
  <w:num w:numId="8" w16cid:durableId="1191450471">
    <w:abstractNumId w:val="10"/>
  </w:num>
  <w:num w:numId="9" w16cid:durableId="2070028907">
    <w:abstractNumId w:val="16"/>
  </w:num>
  <w:num w:numId="10" w16cid:durableId="790901623">
    <w:abstractNumId w:val="7"/>
  </w:num>
  <w:num w:numId="11" w16cid:durableId="1871261672">
    <w:abstractNumId w:val="19"/>
  </w:num>
  <w:num w:numId="12" w16cid:durableId="214002576">
    <w:abstractNumId w:val="9"/>
  </w:num>
  <w:num w:numId="13" w16cid:durableId="1520464607">
    <w:abstractNumId w:val="12"/>
  </w:num>
  <w:num w:numId="14" w16cid:durableId="916326874">
    <w:abstractNumId w:val="2"/>
  </w:num>
  <w:num w:numId="15" w16cid:durableId="1170289208">
    <w:abstractNumId w:val="4"/>
  </w:num>
  <w:num w:numId="16" w16cid:durableId="1555235515">
    <w:abstractNumId w:val="17"/>
  </w:num>
  <w:num w:numId="17" w16cid:durableId="630747353">
    <w:abstractNumId w:val="20"/>
  </w:num>
  <w:num w:numId="18" w16cid:durableId="521431224">
    <w:abstractNumId w:val="18"/>
  </w:num>
  <w:num w:numId="19" w16cid:durableId="593903175">
    <w:abstractNumId w:val="15"/>
  </w:num>
  <w:num w:numId="20" w16cid:durableId="1904633268">
    <w:abstractNumId w:val="13"/>
  </w:num>
  <w:num w:numId="21" w16cid:durableId="10700318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eej Alkhatib">
    <w15:presenceInfo w15:providerId="AD" w15:userId="S::a.alkhatib@arkgroupdmcc.com::55a157b8-1a08-4e68-9cf7-629b4060a8ec"/>
  </w15:person>
  <w15:person w15:author="Edward Bicknell">
    <w15:presenceInfo w15:providerId="AD" w15:userId="S::ebicknell@arkgroupdmcc.com::360586f8-4cff-4515-8609-5119e93ae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MDI1NjQ1MrY0tDRV0lEKTi0uzszPAykwrQUAzRihZiwAAAA="/>
  </w:docVars>
  <w:rsids>
    <w:rsidRoot w:val="00527EF0"/>
    <w:rsid w:val="0000200F"/>
    <w:rsid w:val="000076B6"/>
    <w:rsid w:val="00007C61"/>
    <w:rsid w:val="00021E9F"/>
    <w:rsid w:val="00024DDA"/>
    <w:rsid w:val="00034824"/>
    <w:rsid w:val="00036329"/>
    <w:rsid w:val="000507D3"/>
    <w:rsid w:val="000569BA"/>
    <w:rsid w:val="0009E1F8"/>
    <w:rsid w:val="000B21A1"/>
    <w:rsid w:val="000C730C"/>
    <w:rsid w:val="000D3B05"/>
    <w:rsid w:val="000D5C27"/>
    <w:rsid w:val="000E7BB8"/>
    <w:rsid w:val="00112BDB"/>
    <w:rsid w:val="00133160"/>
    <w:rsid w:val="00142779"/>
    <w:rsid w:val="001445EE"/>
    <w:rsid w:val="00177BE1"/>
    <w:rsid w:val="00187E8E"/>
    <w:rsid w:val="001907FC"/>
    <w:rsid w:val="00194288"/>
    <w:rsid w:val="00196C75"/>
    <w:rsid w:val="00197729"/>
    <w:rsid w:val="001A2608"/>
    <w:rsid w:val="001D19A2"/>
    <w:rsid w:val="001D4991"/>
    <w:rsid w:val="001E6805"/>
    <w:rsid w:val="001F4187"/>
    <w:rsid w:val="00204B20"/>
    <w:rsid w:val="00215752"/>
    <w:rsid w:val="0021616D"/>
    <w:rsid w:val="002418E1"/>
    <w:rsid w:val="00242582"/>
    <w:rsid w:val="0024418D"/>
    <w:rsid w:val="002475B6"/>
    <w:rsid w:val="00254D5E"/>
    <w:rsid w:val="00255441"/>
    <w:rsid w:val="002723A9"/>
    <w:rsid w:val="002813D1"/>
    <w:rsid w:val="002821D1"/>
    <w:rsid w:val="002852AC"/>
    <w:rsid w:val="002A1B6E"/>
    <w:rsid w:val="002A284F"/>
    <w:rsid w:val="002A3E7D"/>
    <w:rsid w:val="002C76D4"/>
    <w:rsid w:val="002F1FE2"/>
    <w:rsid w:val="002F2984"/>
    <w:rsid w:val="002F3EFE"/>
    <w:rsid w:val="00310C2D"/>
    <w:rsid w:val="003156ED"/>
    <w:rsid w:val="003420B5"/>
    <w:rsid w:val="00342C38"/>
    <w:rsid w:val="0034355E"/>
    <w:rsid w:val="003463A1"/>
    <w:rsid w:val="00362A64"/>
    <w:rsid w:val="003952C9"/>
    <w:rsid w:val="003975E5"/>
    <w:rsid w:val="003A1B38"/>
    <w:rsid w:val="003B2960"/>
    <w:rsid w:val="003B7927"/>
    <w:rsid w:val="003C3D4C"/>
    <w:rsid w:val="00400AA6"/>
    <w:rsid w:val="00437053"/>
    <w:rsid w:val="004463B9"/>
    <w:rsid w:val="00466EAD"/>
    <w:rsid w:val="00473152"/>
    <w:rsid w:val="00483929"/>
    <w:rsid w:val="00486B3E"/>
    <w:rsid w:val="004943E1"/>
    <w:rsid w:val="00495F6B"/>
    <w:rsid w:val="004B0C4A"/>
    <w:rsid w:val="004C0959"/>
    <w:rsid w:val="004C7C91"/>
    <w:rsid w:val="004E4409"/>
    <w:rsid w:val="004F6D81"/>
    <w:rsid w:val="00500CE9"/>
    <w:rsid w:val="00501DE5"/>
    <w:rsid w:val="00522F8D"/>
    <w:rsid w:val="00527EF0"/>
    <w:rsid w:val="00545D19"/>
    <w:rsid w:val="00556898"/>
    <w:rsid w:val="00562E6B"/>
    <w:rsid w:val="005743D1"/>
    <w:rsid w:val="0058544C"/>
    <w:rsid w:val="00593809"/>
    <w:rsid w:val="005A6B34"/>
    <w:rsid w:val="005B6547"/>
    <w:rsid w:val="005C3CC5"/>
    <w:rsid w:val="005E3CBC"/>
    <w:rsid w:val="005E5C3D"/>
    <w:rsid w:val="00601F5E"/>
    <w:rsid w:val="00612A7D"/>
    <w:rsid w:val="00652210"/>
    <w:rsid w:val="00684174"/>
    <w:rsid w:val="00694705"/>
    <w:rsid w:val="006A0514"/>
    <w:rsid w:val="006A22BE"/>
    <w:rsid w:val="006A270D"/>
    <w:rsid w:val="006B4F31"/>
    <w:rsid w:val="006C0803"/>
    <w:rsid w:val="006C0E83"/>
    <w:rsid w:val="006C25E3"/>
    <w:rsid w:val="006C5B25"/>
    <w:rsid w:val="006C7300"/>
    <w:rsid w:val="006D1F01"/>
    <w:rsid w:val="006D1FC6"/>
    <w:rsid w:val="006F4DF7"/>
    <w:rsid w:val="007019BD"/>
    <w:rsid w:val="007272FB"/>
    <w:rsid w:val="00736204"/>
    <w:rsid w:val="00737D8B"/>
    <w:rsid w:val="00737E57"/>
    <w:rsid w:val="00747227"/>
    <w:rsid w:val="00752307"/>
    <w:rsid w:val="007550DE"/>
    <w:rsid w:val="007567C0"/>
    <w:rsid w:val="00764E53"/>
    <w:rsid w:val="00781728"/>
    <w:rsid w:val="007869D2"/>
    <w:rsid w:val="007A5490"/>
    <w:rsid w:val="007B1382"/>
    <w:rsid w:val="007B5AA3"/>
    <w:rsid w:val="007C7CEE"/>
    <w:rsid w:val="007D0153"/>
    <w:rsid w:val="007D7D52"/>
    <w:rsid w:val="007E1454"/>
    <w:rsid w:val="007F30E8"/>
    <w:rsid w:val="007F3A8A"/>
    <w:rsid w:val="007F65BF"/>
    <w:rsid w:val="00804D36"/>
    <w:rsid w:val="00830BAB"/>
    <w:rsid w:val="008613C3"/>
    <w:rsid w:val="00866640"/>
    <w:rsid w:val="0087485A"/>
    <w:rsid w:val="00875424"/>
    <w:rsid w:val="00881BB6"/>
    <w:rsid w:val="00882778"/>
    <w:rsid w:val="00885952"/>
    <w:rsid w:val="008A1B1F"/>
    <w:rsid w:val="008A542B"/>
    <w:rsid w:val="008B3A12"/>
    <w:rsid w:val="008B5CD5"/>
    <w:rsid w:val="008B6BBB"/>
    <w:rsid w:val="008C1938"/>
    <w:rsid w:val="008C67EC"/>
    <w:rsid w:val="008D554F"/>
    <w:rsid w:val="008D6C25"/>
    <w:rsid w:val="008F0507"/>
    <w:rsid w:val="008F508E"/>
    <w:rsid w:val="00914005"/>
    <w:rsid w:val="009156E5"/>
    <w:rsid w:val="00916261"/>
    <w:rsid w:val="00920D8C"/>
    <w:rsid w:val="009273B7"/>
    <w:rsid w:val="0093286F"/>
    <w:rsid w:val="0093582F"/>
    <w:rsid w:val="00936158"/>
    <w:rsid w:val="00945B95"/>
    <w:rsid w:val="00966224"/>
    <w:rsid w:val="00970FCF"/>
    <w:rsid w:val="0097230F"/>
    <w:rsid w:val="00972C68"/>
    <w:rsid w:val="00977CA2"/>
    <w:rsid w:val="00983EFF"/>
    <w:rsid w:val="009A3C5E"/>
    <w:rsid w:val="009B13C5"/>
    <w:rsid w:val="009C04A4"/>
    <w:rsid w:val="009C4EAD"/>
    <w:rsid w:val="009C71B0"/>
    <w:rsid w:val="009C730F"/>
    <w:rsid w:val="009D20CD"/>
    <w:rsid w:val="009D3F24"/>
    <w:rsid w:val="009D7DBB"/>
    <w:rsid w:val="009E29FC"/>
    <w:rsid w:val="009E66B3"/>
    <w:rsid w:val="009F0DE0"/>
    <w:rsid w:val="00A04544"/>
    <w:rsid w:val="00A11D0B"/>
    <w:rsid w:val="00A1795C"/>
    <w:rsid w:val="00A50477"/>
    <w:rsid w:val="00A6036B"/>
    <w:rsid w:val="00A60B9C"/>
    <w:rsid w:val="00AA4D07"/>
    <w:rsid w:val="00AB0FAE"/>
    <w:rsid w:val="00AF103C"/>
    <w:rsid w:val="00B007C2"/>
    <w:rsid w:val="00B1301B"/>
    <w:rsid w:val="00B2681B"/>
    <w:rsid w:val="00B51A85"/>
    <w:rsid w:val="00B52AF4"/>
    <w:rsid w:val="00B5514B"/>
    <w:rsid w:val="00B6048C"/>
    <w:rsid w:val="00B620B8"/>
    <w:rsid w:val="00B64F50"/>
    <w:rsid w:val="00B80CB2"/>
    <w:rsid w:val="00B858A1"/>
    <w:rsid w:val="00B94BA0"/>
    <w:rsid w:val="00BA2683"/>
    <w:rsid w:val="00BA710B"/>
    <w:rsid w:val="00BB293A"/>
    <w:rsid w:val="00BB2A66"/>
    <w:rsid w:val="00BB3C3E"/>
    <w:rsid w:val="00BC50EB"/>
    <w:rsid w:val="00BD341D"/>
    <w:rsid w:val="00BD7875"/>
    <w:rsid w:val="00BE5830"/>
    <w:rsid w:val="00C03D28"/>
    <w:rsid w:val="00C216F3"/>
    <w:rsid w:val="00C244B1"/>
    <w:rsid w:val="00C34691"/>
    <w:rsid w:val="00C4571D"/>
    <w:rsid w:val="00C460B5"/>
    <w:rsid w:val="00C540CB"/>
    <w:rsid w:val="00C57567"/>
    <w:rsid w:val="00C57C1D"/>
    <w:rsid w:val="00C74930"/>
    <w:rsid w:val="00C760BE"/>
    <w:rsid w:val="00C76F0D"/>
    <w:rsid w:val="00C81788"/>
    <w:rsid w:val="00CA2B3C"/>
    <w:rsid w:val="00CA720C"/>
    <w:rsid w:val="00CB4D53"/>
    <w:rsid w:val="00CB5301"/>
    <w:rsid w:val="00CB53F4"/>
    <w:rsid w:val="00CB5BA2"/>
    <w:rsid w:val="00CC1179"/>
    <w:rsid w:val="00CE12AA"/>
    <w:rsid w:val="00CE2D74"/>
    <w:rsid w:val="00CF687F"/>
    <w:rsid w:val="00D056CE"/>
    <w:rsid w:val="00D06496"/>
    <w:rsid w:val="00D201C2"/>
    <w:rsid w:val="00D27C6E"/>
    <w:rsid w:val="00D3046E"/>
    <w:rsid w:val="00D31427"/>
    <w:rsid w:val="00D3282A"/>
    <w:rsid w:val="00D4200D"/>
    <w:rsid w:val="00D445DC"/>
    <w:rsid w:val="00D447E0"/>
    <w:rsid w:val="00D476D5"/>
    <w:rsid w:val="00D47E98"/>
    <w:rsid w:val="00D54893"/>
    <w:rsid w:val="00D629F9"/>
    <w:rsid w:val="00D7058A"/>
    <w:rsid w:val="00D7518B"/>
    <w:rsid w:val="00D9029B"/>
    <w:rsid w:val="00DB32A8"/>
    <w:rsid w:val="00DB499D"/>
    <w:rsid w:val="00DC0FE7"/>
    <w:rsid w:val="00DC70FB"/>
    <w:rsid w:val="00DC7422"/>
    <w:rsid w:val="00DF0319"/>
    <w:rsid w:val="00DF3169"/>
    <w:rsid w:val="00DF3A59"/>
    <w:rsid w:val="00DF3CFF"/>
    <w:rsid w:val="00DF3E8E"/>
    <w:rsid w:val="00E01BF8"/>
    <w:rsid w:val="00E03D00"/>
    <w:rsid w:val="00E07BF5"/>
    <w:rsid w:val="00E316AC"/>
    <w:rsid w:val="00E35B2E"/>
    <w:rsid w:val="00E5003C"/>
    <w:rsid w:val="00E55943"/>
    <w:rsid w:val="00E624DA"/>
    <w:rsid w:val="00E80804"/>
    <w:rsid w:val="00E915FD"/>
    <w:rsid w:val="00E96414"/>
    <w:rsid w:val="00EB2883"/>
    <w:rsid w:val="00EC6BA7"/>
    <w:rsid w:val="00ED3724"/>
    <w:rsid w:val="00F04769"/>
    <w:rsid w:val="00F21AC2"/>
    <w:rsid w:val="00F27439"/>
    <w:rsid w:val="00F325B7"/>
    <w:rsid w:val="00F4297A"/>
    <w:rsid w:val="00F42D32"/>
    <w:rsid w:val="00F435B6"/>
    <w:rsid w:val="00F508BE"/>
    <w:rsid w:val="00F536AE"/>
    <w:rsid w:val="00F56C07"/>
    <w:rsid w:val="00F5783D"/>
    <w:rsid w:val="00F61844"/>
    <w:rsid w:val="00F6303D"/>
    <w:rsid w:val="00F80CF1"/>
    <w:rsid w:val="00F82442"/>
    <w:rsid w:val="00F83BC1"/>
    <w:rsid w:val="00F86ECA"/>
    <w:rsid w:val="00FA28C6"/>
    <w:rsid w:val="00FA377D"/>
    <w:rsid w:val="00FA4E5E"/>
    <w:rsid w:val="00FB4250"/>
    <w:rsid w:val="00FC4E5C"/>
    <w:rsid w:val="00FC55A7"/>
    <w:rsid w:val="00FC7120"/>
    <w:rsid w:val="00FD177C"/>
    <w:rsid w:val="00FE0DB5"/>
    <w:rsid w:val="00FE3581"/>
    <w:rsid w:val="01300B74"/>
    <w:rsid w:val="026E1790"/>
    <w:rsid w:val="02B6B872"/>
    <w:rsid w:val="03D6B316"/>
    <w:rsid w:val="0409185C"/>
    <w:rsid w:val="05D8B78F"/>
    <w:rsid w:val="06008259"/>
    <w:rsid w:val="0629097A"/>
    <w:rsid w:val="0799E9C8"/>
    <w:rsid w:val="08626D9E"/>
    <w:rsid w:val="08C0B179"/>
    <w:rsid w:val="09A3A2FF"/>
    <w:rsid w:val="0AA95D28"/>
    <w:rsid w:val="0AD89B95"/>
    <w:rsid w:val="0B09305E"/>
    <w:rsid w:val="0C7C8B52"/>
    <w:rsid w:val="0FFCF322"/>
    <w:rsid w:val="109DB5C6"/>
    <w:rsid w:val="123D574B"/>
    <w:rsid w:val="1274CE66"/>
    <w:rsid w:val="15AD8C2D"/>
    <w:rsid w:val="15B79415"/>
    <w:rsid w:val="15DE290D"/>
    <w:rsid w:val="16E52624"/>
    <w:rsid w:val="17487AE8"/>
    <w:rsid w:val="1796E4B3"/>
    <w:rsid w:val="182599E6"/>
    <w:rsid w:val="183A91BA"/>
    <w:rsid w:val="1915CABD"/>
    <w:rsid w:val="19D22644"/>
    <w:rsid w:val="1B7A285B"/>
    <w:rsid w:val="1C10A255"/>
    <w:rsid w:val="1C41778E"/>
    <w:rsid w:val="1CDA2E42"/>
    <w:rsid w:val="1DEC3E4F"/>
    <w:rsid w:val="1E08218E"/>
    <w:rsid w:val="1E49F297"/>
    <w:rsid w:val="1FF8C618"/>
    <w:rsid w:val="20053056"/>
    <w:rsid w:val="21F8C9B6"/>
    <w:rsid w:val="2303EFDD"/>
    <w:rsid w:val="235F2F03"/>
    <w:rsid w:val="244D846F"/>
    <w:rsid w:val="2467D601"/>
    <w:rsid w:val="2624FA33"/>
    <w:rsid w:val="263639B0"/>
    <w:rsid w:val="26789FEE"/>
    <w:rsid w:val="27399856"/>
    <w:rsid w:val="280CFF06"/>
    <w:rsid w:val="2818F7EC"/>
    <w:rsid w:val="28607FB8"/>
    <w:rsid w:val="288E7164"/>
    <w:rsid w:val="28C5DB2F"/>
    <w:rsid w:val="28EA2351"/>
    <w:rsid w:val="2B41B9AE"/>
    <w:rsid w:val="2BE73383"/>
    <w:rsid w:val="2CFD22AB"/>
    <w:rsid w:val="2D1808E9"/>
    <w:rsid w:val="312F3D36"/>
    <w:rsid w:val="322BABC8"/>
    <w:rsid w:val="32E4C0BC"/>
    <w:rsid w:val="332F0D66"/>
    <w:rsid w:val="337CC79E"/>
    <w:rsid w:val="36A8F0A1"/>
    <w:rsid w:val="3867C351"/>
    <w:rsid w:val="38DD0E00"/>
    <w:rsid w:val="395DA528"/>
    <w:rsid w:val="39D61219"/>
    <w:rsid w:val="3BF5DEF7"/>
    <w:rsid w:val="3C870BBC"/>
    <w:rsid w:val="3D57E1BE"/>
    <w:rsid w:val="3DEF3879"/>
    <w:rsid w:val="3FA3372D"/>
    <w:rsid w:val="3FE71647"/>
    <w:rsid w:val="40060DAC"/>
    <w:rsid w:val="40660B2F"/>
    <w:rsid w:val="40B7D7D5"/>
    <w:rsid w:val="40C858B9"/>
    <w:rsid w:val="4171FD24"/>
    <w:rsid w:val="41E06A48"/>
    <w:rsid w:val="430FD992"/>
    <w:rsid w:val="448D64EF"/>
    <w:rsid w:val="44FC63E7"/>
    <w:rsid w:val="460BB5F9"/>
    <w:rsid w:val="465A15F8"/>
    <w:rsid w:val="4846DF01"/>
    <w:rsid w:val="4877CCA8"/>
    <w:rsid w:val="489033DC"/>
    <w:rsid w:val="489905D0"/>
    <w:rsid w:val="48D0AE91"/>
    <w:rsid w:val="4A7EEB73"/>
    <w:rsid w:val="4B406043"/>
    <w:rsid w:val="4B6B1376"/>
    <w:rsid w:val="4E95C502"/>
    <w:rsid w:val="4FA03085"/>
    <w:rsid w:val="50E8AADB"/>
    <w:rsid w:val="546A06CF"/>
    <w:rsid w:val="564CE114"/>
    <w:rsid w:val="57A6F6C0"/>
    <w:rsid w:val="583F15D2"/>
    <w:rsid w:val="59B49B60"/>
    <w:rsid w:val="5B11D54C"/>
    <w:rsid w:val="5D26DACE"/>
    <w:rsid w:val="5DA6E9E1"/>
    <w:rsid w:val="5E2BF196"/>
    <w:rsid w:val="6041F645"/>
    <w:rsid w:val="604A8EA2"/>
    <w:rsid w:val="6050C154"/>
    <w:rsid w:val="61B2A0C1"/>
    <w:rsid w:val="64B5634A"/>
    <w:rsid w:val="64D69F37"/>
    <w:rsid w:val="64DD8EFC"/>
    <w:rsid w:val="65030EF6"/>
    <w:rsid w:val="65B2C44D"/>
    <w:rsid w:val="65D98D12"/>
    <w:rsid w:val="661F8813"/>
    <w:rsid w:val="66A4D599"/>
    <w:rsid w:val="67541C8B"/>
    <w:rsid w:val="675B53CD"/>
    <w:rsid w:val="6995B54D"/>
    <w:rsid w:val="6BFA3C68"/>
    <w:rsid w:val="6DED3343"/>
    <w:rsid w:val="6E6BDE88"/>
    <w:rsid w:val="6F1D9886"/>
    <w:rsid w:val="70C60D5B"/>
    <w:rsid w:val="70E29602"/>
    <w:rsid w:val="712B999B"/>
    <w:rsid w:val="7154BAE4"/>
    <w:rsid w:val="7160EAEC"/>
    <w:rsid w:val="718B9A12"/>
    <w:rsid w:val="727DA063"/>
    <w:rsid w:val="728BDACA"/>
    <w:rsid w:val="7462DB1F"/>
    <w:rsid w:val="753E9F89"/>
    <w:rsid w:val="75750BC8"/>
    <w:rsid w:val="7656018B"/>
    <w:rsid w:val="784FC9EC"/>
    <w:rsid w:val="7882C793"/>
    <w:rsid w:val="79236587"/>
    <w:rsid w:val="7D13609F"/>
    <w:rsid w:val="7D8A5816"/>
    <w:rsid w:val="7E74F3BB"/>
    <w:rsid w:val="7E94D65D"/>
    <w:rsid w:val="7EEB3B1D"/>
    <w:rsid w:val="7F422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D37DA"/>
  <w15:chartTrackingRefBased/>
  <w15:docId w15:val="{3F06C037-B3E1-4980-837A-21ADAD9E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795C"/>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43D1"/>
    <w:pPr>
      <w:ind w:left="720"/>
      <w:contextualSpacing/>
    </w:pPr>
  </w:style>
  <w:style w:type="paragraph" w:styleId="Header">
    <w:name w:val="header"/>
    <w:basedOn w:val="Normal"/>
    <w:link w:val="HeaderChar"/>
    <w:uiPriority w:val="99"/>
    <w:unhideWhenUsed/>
    <w:rsid w:val="00DF3CFF"/>
    <w:pPr>
      <w:tabs>
        <w:tab w:val="center" w:pos="4513"/>
        <w:tab w:val="right" w:pos="9026"/>
      </w:tabs>
    </w:pPr>
  </w:style>
  <w:style w:type="character" w:customStyle="1" w:styleId="HeaderChar">
    <w:name w:val="Header Char"/>
    <w:basedOn w:val="DefaultParagraphFont"/>
    <w:link w:val="Header"/>
    <w:uiPriority w:val="99"/>
    <w:rsid w:val="00DF3CFF"/>
  </w:style>
  <w:style w:type="paragraph" w:styleId="Footer">
    <w:name w:val="footer"/>
    <w:basedOn w:val="Normal"/>
    <w:link w:val="FooterChar"/>
    <w:uiPriority w:val="99"/>
    <w:unhideWhenUsed/>
    <w:rsid w:val="00DF3CFF"/>
    <w:pPr>
      <w:tabs>
        <w:tab w:val="center" w:pos="4513"/>
        <w:tab w:val="right" w:pos="9026"/>
      </w:tabs>
    </w:pPr>
  </w:style>
  <w:style w:type="character" w:customStyle="1" w:styleId="FooterChar">
    <w:name w:val="Footer Char"/>
    <w:basedOn w:val="DefaultParagraphFont"/>
    <w:link w:val="Footer"/>
    <w:uiPriority w:val="99"/>
    <w:rsid w:val="00DF3CFF"/>
  </w:style>
  <w:style w:type="character" w:customStyle="1" w:styleId="normaltextrun">
    <w:name w:val="normaltextrun"/>
    <w:basedOn w:val="DefaultParagraphFont"/>
    <w:qFormat/>
    <w:rsid w:val="009156E5"/>
  </w:style>
  <w:style w:type="paragraph" w:customStyle="1" w:styleId="sqsrte-large">
    <w:name w:val="sqsrte-large"/>
    <w:basedOn w:val="Normal"/>
    <w:rsid w:val="00804D36"/>
    <w:pPr>
      <w:spacing w:before="100" w:beforeAutospacing="1" w:after="100" w:afterAutospacing="1"/>
    </w:pPr>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unhideWhenUsed/>
    <w:rsid w:val="002C76D4"/>
    <w:rPr>
      <w:color w:val="0563C1" w:themeColor="hyperlink"/>
      <w:u w:val="single"/>
    </w:rPr>
  </w:style>
  <w:style w:type="character" w:styleId="UnresolvedMention">
    <w:name w:val="Unresolved Mention"/>
    <w:basedOn w:val="DefaultParagraphFont"/>
    <w:uiPriority w:val="99"/>
    <w:semiHidden/>
    <w:unhideWhenUsed/>
    <w:rsid w:val="002C76D4"/>
    <w:rPr>
      <w:color w:val="605E5C"/>
      <w:shd w:val="clear" w:color="auto" w:fill="E1DFDD"/>
    </w:rPr>
  </w:style>
  <w:style w:type="character" w:customStyle="1" w:styleId="ListParagraphChar">
    <w:name w:val="List Paragraph Char"/>
    <w:link w:val="ListParagraph"/>
    <w:uiPriority w:val="34"/>
    <w:locked/>
    <w:rsid w:val="00310C2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A1795C"/>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1795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1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92584">
      <w:bodyDiv w:val="1"/>
      <w:marLeft w:val="0"/>
      <w:marRight w:val="0"/>
      <w:marTop w:val="0"/>
      <w:marBottom w:val="0"/>
      <w:divBdr>
        <w:top w:val="none" w:sz="0" w:space="0" w:color="auto"/>
        <w:left w:val="none" w:sz="0" w:space="0" w:color="auto"/>
        <w:bottom w:val="none" w:sz="0" w:space="0" w:color="auto"/>
        <w:right w:val="none" w:sz="0" w:space="0" w:color="auto"/>
      </w:divBdr>
    </w:div>
    <w:div w:id="700980259">
      <w:bodyDiv w:val="1"/>
      <w:marLeft w:val="0"/>
      <w:marRight w:val="0"/>
      <w:marTop w:val="0"/>
      <w:marBottom w:val="0"/>
      <w:divBdr>
        <w:top w:val="none" w:sz="0" w:space="0" w:color="auto"/>
        <w:left w:val="none" w:sz="0" w:space="0" w:color="auto"/>
        <w:bottom w:val="none" w:sz="0" w:space="0" w:color="auto"/>
        <w:right w:val="none" w:sz="0" w:space="0" w:color="auto"/>
      </w:divBdr>
    </w:div>
    <w:div w:id="996956782">
      <w:bodyDiv w:val="1"/>
      <w:marLeft w:val="0"/>
      <w:marRight w:val="0"/>
      <w:marTop w:val="0"/>
      <w:marBottom w:val="0"/>
      <w:divBdr>
        <w:top w:val="none" w:sz="0" w:space="0" w:color="auto"/>
        <w:left w:val="none" w:sz="0" w:space="0" w:color="auto"/>
        <w:bottom w:val="none" w:sz="0" w:space="0" w:color="auto"/>
        <w:right w:val="none" w:sz="0" w:space="0" w:color="auto"/>
      </w:divBdr>
    </w:div>
    <w:div w:id="1108623113">
      <w:bodyDiv w:val="1"/>
      <w:marLeft w:val="0"/>
      <w:marRight w:val="0"/>
      <w:marTop w:val="0"/>
      <w:marBottom w:val="0"/>
      <w:divBdr>
        <w:top w:val="none" w:sz="0" w:space="0" w:color="auto"/>
        <w:left w:val="none" w:sz="0" w:space="0" w:color="auto"/>
        <w:bottom w:val="none" w:sz="0" w:space="0" w:color="auto"/>
        <w:right w:val="none" w:sz="0" w:space="0" w:color="auto"/>
      </w:divBdr>
    </w:div>
    <w:div w:id="1459109516">
      <w:bodyDiv w:val="1"/>
      <w:marLeft w:val="0"/>
      <w:marRight w:val="0"/>
      <w:marTop w:val="0"/>
      <w:marBottom w:val="0"/>
      <w:divBdr>
        <w:top w:val="none" w:sz="0" w:space="0" w:color="auto"/>
        <w:left w:val="none" w:sz="0" w:space="0" w:color="auto"/>
        <w:bottom w:val="none" w:sz="0" w:space="0" w:color="auto"/>
        <w:right w:val="none" w:sz="0" w:space="0" w:color="auto"/>
      </w:divBdr>
    </w:div>
    <w:div w:id="1619098098">
      <w:bodyDiv w:val="1"/>
      <w:marLeft w:val="0"/>
      <w:marRight w:val="0"/>
      <w:marTop w:val="0"/>
      <w:marBottom w:val="0"/>
      <w:divBdr>
        <w:top w:val="none" w:sz="0" w:space="0" w:color="auto"/>
        <w:left w:val="none" w:sz="0" w:space="0" w:color="auto"/>
        <w:bottom w:val="none" w:sz="0" w:space="0" w:color="auto"/>
        <w:right w:val="none" w:sz="0" w:space="0" w:color="auto"/>
      </w:divBdr>
      <w:divsChild>
        <w:div w:id="1932619716">
          <w:marLeft w:val="0"/>
          <w:marRight w:val="0"/>
          <w:marTop w:val="0"/>
          <w:marBottom w:val="0"/>
          <w:divBdr>
            <w:top w:val="none" w:sz="0" w:space="0" w:color="auto"/>
            <w:left w:val="none" w:sz="0" w:space="0" w:color="auto"/>
            <w:bottom w:val="none" w:sz="0" w:space="0" w:color="auto"/>
            <w:right w:val="none" w:sz="0" w:space="0" w:color="auto"/>
          </w:divBdr>
        </w:div>
        <w:div w:id="1993482009">
          <w:marLeft w:val="0"/>
          <w:marRight w:val="0"/>
          <w:marTop w:val="0"/>
          <w:marBottom w:val="0"/>
          <w:divBdr>
            <w:top w:val="none" w:sz="0" w:space="0" w:color="auto"/>
            <w:left w:val="none" w:sz="0" w:space="0" w:color="auto"/>
            <w:bottom w:val="none" w:sz="0" w:space="0" w:color="auto"/>
            <w:right w:val="none" w:sz="0" w:space="0" w:color="auto"/>
          </w:divBdr>
        </w:div>
        <w:div w:id="43482989">
          <w:marLeft w:val="0"/>
          <w:marRight w:val="0"/>
          <w:marTop w:val="0"/>
          <w:marBottom w:val="0"/>
          <w:divBdr>
            <w:top w:val="none" w:sz="0" w:space="0" w:color="auto"/>
            <w:left w:val="none" w:sz="0" w:space="0" w:color="auto"/>
            <w:bottom w:val="none" w:sz="0" w:space="0" w:color="auto"/>
            <w:right w:val="none" w:sz="0" w:space="0" w:color="auto"/>
          </w:divBdr>
        </w:div>
        <w:div w:id="698169087">
          <w:marLeft w:val="0"/>
          <w:marRight w:val="0"/>
          <w:marTop w:val="0"/>
          <w:marBottom w:val="0"/>
          <w:divBdr>
            <w:top w:val="none" w:sz="0" w:space="0" w:color="auto"/>
            <w:left w:val="none" w:sz="0" w:space="0" w:color="auto"/>
            <w:bottom w:val="none" w:sz="0" w:space="0" w:color="auto"/>
            <w:right w:val="none" w:sz="0" w:space="0" w:color="auto"/>
          </w:divBdr>
        </w:div>
        <w:div w:id="2051101473">
          <w:marLeft w:val="0"/>
          <w:marRight w:val="0"/>
          <w:marTop w:val="0"/>
          <w:marBottom w:val="0"/>
          <w:divBdr>
            <w:top w:val="none" w:sz="0" w:space="0" w:color="auto"/>
            <w:left w:val="none" w:sz="0" w:space="0" w:color="auto"/>
            <w:bottom w:val="none" w:sz="0" w:space="0" w:color="auto"/>
            <w:right w:val="none" w:sz="0" w:space="0" w:color="auto"/>
          </w:divBdr>
        </w:div>
        <w:div w:id="776490128">
          <w:marLeft w:val="0"/>
          <w:marRight w:val="0"/>
          <w:marTop w:val="0"/>
          <w:marBottom w:val="0"/>
          <w:divBdr>
            <w:top w:val="none" w:sz="0" w:space="0" w:color="auto"/>
            <w:left w:val="none" w:sz="0" w:space="0" w:color="auto"/>
            <w:bottom w:val="none" w:sz="0" w:space="0" w:color="auto"/>
            <w:right w:val="none" w:sz="0" w:space="0" w:color="auto"/>
          </w:divBdr>
        </w:div>
        <w:div w:id="1270427860">
          <w:marLeft w:val="0"/>
          <w:marRight w:val="0"/>
          <w:marTop w:val="0"/>
          <w:marBottom w:val="0"/>
          <w:divBdr>
            <w:top w:val="none" w:sz="0" w:space="0" w:color="auto"/>
            <w:left w:val="none" w:sz="0" w:space="0" w:color="auto"/>
            <w:bottom w:val="none" w:sz="0" w:space="0" w:color="auto"/>
            <w:right w:val="none" w:sz="0" w:space="0" w:color="auto"/>
          </w:divBdr>
        </w:div>
        <w:div w:id="1176502480">
          <w:marLeft w:val="0"/>
          <w:marRight w:val="0"/>
          <w:marTop w:val="0"/>
          <w:marBottom w:val="0"/>
          <w:divBdr>
            <w:top w:val="none" w:sz="0" w:space="0" w:color="auto"/>
            <w:left w:val="none" w:sz="0" w:space="0" w:color="auto"/>
            <w:bottom w:val="none" w:sz="0" w:space="0" w:color="auto"/>
            <w:right w:val="none" w:sz="0" w:space="0" w:color="auto"/>
          </w:divBdr>
        </w:div>
        <w:div w:id="724715901">
          <w:marLeft w:val="0"/>
          <w:marRight w:val="0"/>
          <w:marTop w:val="0"/>
          <w:marBottom w:val="0"/>
          <w:divBdr>
            <w:top w:val="none" w:sz="0" w:space="0" w:color="auto"/>
            <w:left w:val="none" w:sz="0" w:space="0" w:color="auto"/>
            <w:bottom w:val="none" w:sz="0" w:space="0" w:color="auto"/>
            <w:right w:val="none" w:sz="0" w:space="0" w:color="auto"/>
          </w:divBdr>
        </w:div>
        <w:div w:id="486632225">
          <w:marLeft w:val="0"/>
          <w:marRight w:val="0"/>
          <w:marTop w:val="0"/>
          <w:marBottom w:val="0"/>
          <w:divBdr>
            <w:top w:val="none" w:sz="0" w:space="0" w:color="auto"/>
            <w:left w:val="none" w:sz="0" w:space="0" w:color="auto"/>
            <w:bottom w:val="none" w:sz="0" w:space="0" w:color="auto"/>
            <w:right w:val="none" w:sz="0" w:space="0" w:color="auto"/>
          </w:divBdr>
        </w:div>
        <w:div w:id="2067561312">
          <w:marLeft w:val="0"/>
          <w:marRight w:val="0"/>
          <w:marTop w:val="0"/>
          <w:marBottom w:val="0"/>
          <w:divBdr>
            <w:top w:val="none" w:sz="0" w:space="0" w:color="auto"/>
            <w:left w:val="none" w:sz="0" w:space="0" w:color="auto"/>
            <w:bottom w:val="none" w:sz="0" w:space="0" w:color="auto"/>
            <w:right w:val="none" w:sz="0" w:space="0" w:color="auto"/>
          </w:divBdr>
        </w:div>
        <w:div w:id="1347748218">
          <w:marLeft w:val="0"/>
          <w:marRight w:val="0"/>
          <w:marTop w:val="0"/>
          <w:marBottom w:val="0"/>
          <w:divBdr>
            <w:top w:val="none" w:sz="0" w:space="0" w:color="auto"/>
            <w:left w:val="none" w:sz="0" w:space="0" w:color="auto"/>
            <w:bottom w:val="none" w:sz="0" w:space="0" w:color="auto"/>
            <w:right w:val="none" w:sz="0" w:space="0" w:color="auto"/>
          </w:divBdr>
        </w:div>
        <w:div w:id="946236058">
          <w:marLeft w:val="0"/>
          <w:marRight w:val="0"/>
          <w:marTop w:val="0"/>
          <w:marBottom w:val="0"/>
          <w:divBdr>
            <w:top w:val="none" w:sz="0" w:space="0" w:color="auto"/>
            <w:left w:val="none" w:sz="0" w:space="0" w:color="auto"/>
            <w:bottom w:val="none" w:sz="0" w:space="0" w:color="auto"/>
            <w:right w:val="none" w:sz="0" w:space="0" w:color="auto"/>
          </w:divBdr>
        </w:div>
        <w:div w:id="920064672">
          <w:marLeft w:val="0"/>
          <w:marRight w:val="0"/>
          <w:marTop w:val="0"/>
          <w:marBottom w:val="0"/>
          <w:divBdr>
            <w:top w:val="none" w:sz="0" w:space="0" w:color="auto"/>
            <w:left w:val="none" w:sz="0" w:space="0" w:color="auto"/>
            <w:bottom w:val="none" w:sz="0" w:space="0" w:color="auto"/>
            <w:right w:val="none" w:sz="0" w:space="0" w:color="auto"/>
          </w:divBdr>
        </w:div>
        <w:div w:id="212928159">
          <w:marLeft w:val="0"/>
          <w:marRight w:val="0"/>
          <w:marTop w:val="0"/>
          <w:marBottom w:val="0"/>
          <w:divBdr>
            <w:top w:val="none" w:sz="0" w:space="0" w:color="auto"/>
            <w:left w:val="none" w:sz="0" w:space="0" w:color="auto"/>
            <w:bottom w:val="none" w:sz="0" w:space="0" w:color="auto"/>
            <w:right w:val="none" w:sz="0" w:space="0" w:color="auto"/>
          </w:divBdr>
        </w:div>
        <w:div w:id="390469614">
          <w:marLeft w:val="0"/>
          <w:marRight w:val="0"/>
          <w:marTop w:val="0"/>
          <w:marBottom w:val="0"/>
          <w:divBdr>
            <w:top w:val="none" w:sz="0" w:space="0" w:color="auto"/>
            <w:left w:val="none" w:sz="0" w:space="0" w:color="auto"/>
            <w:bottom w:val="none" w:sz="0" w:space="0" w:color="auto"/>
            <w:right w:val="none" w:sz="0" w:space="0" w:color="auto"/>
          </w:divBdr>
        </w:div>
        <w:div w:id="181407008">
          <w:marLeft w:val="0"/>
          <w:marRight w:val="0"/>
          <w:marTop w:val="0"/>
          <w:marBottom w:val="0"/>
          <w:divBdr>
            <w:top w:val="none" w:sz="0" w:space="0" w:color="auto"/>
            <w:left w:val="none" w:sz="0" w:space="0" w:color="auto"/>
            <w:bottom w:val="none" w:sz="0" w:space="0" w:color="auto"/>
            <w:right w:val="none" w:sz="0" w:space="0" w:color="auto"/>
          </w:divBdr>
        </w:div>
        <w:div w:id="289556765">
          <w:marLeft w:val="0"/>
          <w:marRight w:val="0"/>
          <w:marTop w:val="0"/>
          <w:marBottom w:val="0"/>
          <w:divBdr>
            <w:top w:val="none" w:sz="0" w:space="0" w:color="auto"/>
            <w:left w:val="none" w:sz="0" w:space="0" w:color="auto"/>
            <w:bottom w:val="none" w:sz="0" w:space="0" w:color="auto"/>
            <w:right w:val="none" w:sz="0" w:space="0" w:color="auto"/>
          </w:divBdr>
        </w:div>
        <w:div w:id="167134438">
          <w:marLeft w:val="0"/>
          <w:marRight w:val="0"/>
          <w:marTop w:val="0"/>
          <w:marBottom w:val="0"/>
          <w:divBdr>
            <w:top w:val="none" w:sz="0" w:space="0" w:color="auto"/>
            <w:left w:val="none" w:sz="0" w:space="0" w:color="auto"/>
            <w:bottom w:val="none" w:sz="0" w:space="0" w:color="auto"/>
            <w:right w:val="none" w:sz="0" w:space="0" w:color="auto"/>
          </w:divBdr>
        </w:div>
        <w:div w:id="1377074895">
          <w:marLeft w:val="0"/>
          <w:marRight w:val="0"/>
          <w:marTop w:val="0"/>
          <w:marBottom w:val="0"/>
          <w:divBdr>
            <w:top w:val="none" w:sz="0" w:space="0" w:color="auto"/>
            <w:left w:val="none" w:sz="0" w:space="0" w:color="auto"/>
            <w:bottom w:val="none" w:sz="0" w:space="0" w:color="auto"/>
            <w:right w:val="none" w:sz="0" w:space="0" w:color="auto"/>
          </w:divBdr>
        </w:div>
        <w:div w:id="1826582941">
          <w:marLeft w:val="0"/>
          <w:marRight w:val="0"/>
          <w:marTop w:val="0"/>
          <w:marBottom w:val="0"/>
          <w:divBdr>
            <w:top w:val="none" w:sz="0" w:space="0" w:color="auto"/>
            <w:left w:val="none" w:sz="0" w:space="0" w:color="auto"/>
            <w:bottom w:val="none" w:sz="0" w:space="0" w:color="auto"/>
            <w:right w:val="none" w:sz="0" w:space="0" w:color="auto"/>
          </w:divBdr>
        </w:div>
        <w:div w:id="289821948">
          <w:marLeft w:val="0"/>
          <w:marRight w:val="0"/>
          <w:marTop w:val="0"/>
          <w:marBottom w:val="0"/>
          <w:divBdr>
            <w:top w:val="none" w:sz="0" w:space="0" w:color="auto"/>
            <w:left w:val="none" w:sz="0" w:space="0" w:color="auto"/>
            <w:bottom w:val="none" w:sz="0" w:space="0" w:color="auto"/>
            <w:right w:val="none" w:sz="0" w:space="0" w:color="auto"/>
          </w:divBdr>
        </w:div>
        <w:div w:id="1987128070">
          <w:marLeft w:val="0"/>
          <w:marRight w:val="0"/>
          <w:marTop w:val="0"/>
          <w:marBottom w:val="0"/>
          <w:divBdr>
            <w:top w:val="none" w:sz="0" w:space="0" w:color="auto"/>
            <w:left w:val="none" w:sz="0" w:space="0" w:color="auto"/>
            <w:bottom w:val="none" w:sz="0" w:space="0" w:color="auto"/>
            <w:right w:val="none" w:sz="0" w:space="0" w:color="auto"/>
          </w:divBdr>
        </w:div>
        <w:div w:id="328871952">
          <w:marLeft w:val="0"/>
          <w:marRight w:val="0"/>
          <w:marTop w:val="0"/>
          <w:marBottom w:val="0"/>
          <w:divBdr>
            <w:top w:val="none" w:sz="0" w:space="0" w:color="auto"/>
            <w:left w:val="none" w:sz="0" w:space="0" w:color="auto"/>
            <w:bottom w:val="none" w:sz="0" w:space="0" w:color="auto"/>
            <w:right w:val="none" w:sz="0" w:space="0" w:color="auto"/>
          </w:divBdr>
        </w:div>
        <w:div w:id="2107730784">
          <w:marLeft w:val="0"/>
          <w:marRight w:val="0"/>
          <w:marTop w:val="0"/>
          <w:marBottom w:val="0"/>
          <w:divBdr>
            <w:top w:val="none" w:sz="0" w:space="0" w:color="auto"/>
            <w:left w:val="none" w:sz="0" w:space="0" w:color="auto"/>
            <w:bottom w:val="none" w:sz="0" w:space="0" w:color="auto"/>
            <w:right w:val="none" w:sz="0" w:space="0" w:color="auto"/>
          </w:divBdr>
        </w:div>
        <w:div w:id="1799176335">
          <w:marLeft w:val="0"/>
          <w:marRight w:val="0"/>
          <w:marTop w:val="0"/>
          <w:marBottom w:val="0"/>
          <w:divBdr>
            <w:top w:val="none" w:sz="0" w:space="0" w:color="auto"/>
            <w:left w:val="none" w:sz="0" w:space="0" w:color="auto"/>
            <w:bottom w:val="none" w:sz="0" w:space="0" w:color="auto"/>
            <w:right w:val="none" w:sz="0" w:space="0" w:color="auto"/>
          </w:divBdr>
        </w:div>
        <w:div w:id="1238175293">
          <w:marLeft w:val="0"/>
          <w:marRight w:val="0"/>
          <w:marTop w:val="0"/>
          <w:marBottom w:val="0"/>
          <w:divBdr>
            <w:top w:val="none" w:sz="0" w:space="0" w:color="auto"/>
            <w:left w:val="none" w:sz="0" w:space="0" w:color="auto"/>
            <w:bottom w:val="none" w:sz="0" w:space="0" w:color="auto"/>
            <w:right w:val="none" w:sz="0" w:space="0" w:color="auto"/>
          </w:divBdr>
        </w:div>
        <w:div w:id="1022321842">
          <w:marLeft w:val="0"/>
          <w:marRight w:val="0"/>
          <w:marTop w:val="0"/>
          <w:marBottom w:val="0"/>
          <w:divBdr>
            <w:top w:val="none" w:sz="0" w:space="0" w:color="auto"/>
            <w:left w:val="none" w:sz="0" w:space="0" w:color="auto"/>
            <w:bottom w:val="none" w:sz="0" w:space="0" w:color="auto"/>
            <w:right w:val="none" w:sz="0" w:space="0" w:color="auto"/>
          </w:divBdr>
        </w:div>
        <w:div w:id="727000457">
          <w:marLeft w:val="0"/>
          <w:marRight w:val="0"/>
          <w:marTop w:val="0"/>
          <w:marBottom w:val="0"/>
          <w:divBdr>
            <w:top w:val="none" w:sz="0" w:space="0" w:color="auto"/>
            <w:left w:val="none" w:sz="0" w:space="0" w:color="auto"/>
            <w:bottom w:val="none" w:sz="0" w:space="0" w:color="auto"/>
            <w:right w:val="none" w:sz="0" w:space="0" w:color="auto"/>
          </w:divBdr>
        </w:div>
        <w:div w:id="2248978">
          <w:marLeft w:val="0"/>
          <w:marRight w:val="0"/>
          <w:marTop w:val="0"/>
          <w:marBottom w:val="0"/>
          <w:divBdr>
            <w:top w:val="none" w:sz="0" w:space="0" w:color="auto"/>
            <w:left w:val="none" w:sz="0" w:space="0" w:color="auto"/>
            <w:bottom w:val="none" w:sz="0" w:space="0" w:color="auto"/>
            <w:right w:val="none" w:sz="0" w:space="0" w:color="auto"/>
          </w:divBdr>
        </w:div>
        <w:div w:id="1333266319">
          <w:marLeft w:val="0"/>
          <w:marRight w:val="0"/>
          <w:marTop w:val="0"/>
          <w:marBottom w:val="0"/>
          <w:divBdr>
            <w:top w:val="none" w:sz="0" w:space="0" w:color="auto"/>
            <w:left w:val="none" w:sz="0" w:space="0" w:color="auto"/>
            <w:bottom w:val="none" w:sz="0" w:space="0" w:color="auto"/>
            <w:right w:val="none" w:sz="0" w:space="0" w:color="auto"/>
          </w:divBdr>
        </w:div>
        <w:div w:id="2121678137">
          <w:marLeft w:val="0"/>
          <w:marRight w:val="0"/>
          <w:marTop w:val="0"/>
          <w:marBottom w:val="0"/>
          <w:divBdr>
            <w:top w:val="none" w:sz="0" w:space="0" w:color="auto"/>
            <w:left w:val="none" w:sz="0" w:space="0" w:color="auto"/>
            <w:bottom w:val="none" w:sz="0" w:space="0" w:color="auto"/>
            <w:right w:val="none" w:sz="0" w:space="0" w:color="auto"/>
          </w:divBdr>
        </w:div>
      </w:divsChild>
    </w:div>
    <w:div w:id="1642925420">
      <w:bodyDiv w:val="1"/>
      <w:marLeft w:val="0"/>
      <w:marRight w:val="0"/>
      <w:marTop w:val="0"/>
      <w:marBottom w:val="0"/>
      <w:divBdr>
        <w:top w:val="none" w:sz="0" w:space="0" w:color="auto"/>
        <w:left w:val="none" w:sz="0" w:space="0" w:color="auto"/>
        <w:bottom w:val="none" w:sz="0" w:space="0" w:color="auto"/>
        <w:right w:val="none" w:sz="0" w:space="0" w:color="auto"/>
      </w:divBdr>
    </w:div>
    <w:div w:id="2135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arkgroupdmcc.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arkgroupdmcc-my.sharepoint.com/personal/ebicknell_arkgroupdmcc_com/Documents/Documents/procurement@arkgroupdmac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2d8d88-1f62-4750-9ae3-14613547dfdb">
      <Terms xmlns="http://schemas.microsoft.com/office/infopath/2007/PartnerControls"/>
    </lcf76f155ced4ddcb4097134ff3c332f>
    <Sequence xmlns="d32d8d88-1f62-4750-9ae3-14613547dfdb" xsi:nil="true"/>
    <TaxCatchAll xmlns="7c3ae8c0-d41d-409e-a2d1-677f684dcd74" xsi:nil="true"/>
    <_Flow_SignoffStatus xmlns="d32d8d88-1f62-4750-9ae3-14613547df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7626B5837A5D4586EA5658C95A738D" ma:contentTypeVersion="20" ma:contentTypeDescription="Create a new document." ma:contentTypeScope="" ma:versionID="c47220b2ea8d9bd05c1bf5fac24d2eab">
  <xsd:schema xmlns:xsd="http://www.w3.org/2001/XMLSchema" xmlns:xs="http://www.w3.org/2001/XMLSchema" xmlns:p="http://schemas.microsoft.com/office/2006/metadata/properties" xmlns:ns2="d32d8d88-1f62-4750-9ae3-14613547dfdb" xmlns:ns3="7c3ae8c0-d41d-409e-a2d1-677f684dcd74" targetNamespace="http://schemas.microsoft.com/office/2006/metadata/properties" ma:root="true" ma:fieldsID="bc33700d2350648f64e1a2e31c20efa6" ns2:_="" ns3:_="">
    <xsd:import namespace="d32d8d88-1f62-4750-9ae3-14613547dfdb"/>
    <xsd:import namespace="7c3ae8c0-d41d-409e-a2d1-677f684dcd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Sequence" minOccurs="0"/>
                <xsd:element ref="ns2:MediaServiceSearchPropertie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d8d88-1f62-4750-9ae3-14613547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ee1bb-e2b0-46b0-83fd-4f2cd9b46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equence" ma:index="24" nillable="true" ma:displayName="Sequence" ma:format="Dropdown" ma:internalName="Sequence"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3ae8c0-d41d-409e-a2d1-677f684dcd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4e58d4-06cc-4785-9ba8-23cfe4fc06c1}" ma:internalName="TaxCatchAll" ma:showField="CatchAllData" ma:web="7c3ae8c0-d41d-409e-a2d1-677f684dc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935D7-ECA4-41F2-9257-5CB83806EE82}">
  <ds:schemaRefs>
    <ds:schemaRef ds:uri="http://schemas.microsoft.com/sharepoint/v3/contenttype/forms"/>
  </ds:schemaRefs>
</ds:datastoreItem>
</file>

<file path=customXml/itemProps2.xml><?xml version="1.0" encoding="utf-8"?>
<ds:datastoreItem xmlns:ds="http://schemas.openxmlformats.org/officeDocument/2006/customXml" ds:itemID="{6885C765-7BA5-4D8E-A26A-FDC84F5BDDCC}">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d32d8d88-1f62-4750-9ae3-14613547dfdb"/>
    <ds:schemaRef ds:uri="7c3ae8c0-d41d-409e-a2d1-677f684dcd74"/>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3365339-7FBE-4019-B8A2-8992CD5C7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d8d88-1f62-4750-9ae3-14613547dfdb"/>
    <ds:schemaRef ds:uri="7c3ae8c0-d41d-409e-a2d1-677f684dc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6868</Characters>
  <Application>Microsoft Office Word</Application>
  <DocSecurity>0</DocSecurity>
  <Lines>228</Lines>
  <Paragraphs>107</Paragraphs>
  <ScaleCrop>false</ScaleCrop>
  <Company/>
  <LinksUpToDate>false</LinksUpToDate>
  <CharactersWithSpaces>7936</CharactersWithSpaces>
  <SharedDoc>false</SharedDoc>
  <HLinks>
    <vt:vector size="6" baseType="variant">
      <vt:variant>
        <vt:i4>3604493</vt:i4>
      </vt:variant>
      <vt:variant>
        <vt:i4>0</vt:i4>
      </vt:variant>
      <vt:variant>
        <vt:i4>0</vt:i4>
      </vt:variant>
      <vt:variant>
        <vt:i4>5</vt:i4>
      </vt:variant>
      <vt:variant>
        <vt:lpwstr>mailto:procurement@arkgroupdmcc.com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Buist</dc:creator>
  <cp:keywords/>
  <dc:description/>
  <cp:lastModifiedBy>Laith Abdo</cp:lastModifiedBy>
  <cp:revision>2</cp:revision>
  <cp:lastPrinted>2023-09-07T06:02:00Z</cp:lastPrinted>
  <dcterms:created xsi:type="dcterms:W3CDTF">2024-12-03T09:06:00Z</dcterms:created>
  <dcterms:modified xsi:type="dcterms:W3CDTF">2024-12-03T09:06:00Z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0x010100AD7626B5837A5D4586EA5658C95A738D</vt:lpwstr>
  </property>
  <property fmtid="{D5CDD505-2E9C-101B-9397-08002B2CF9AE}" pid="3" name="MediaServiceImageTags">
    <vt:lpwstr/>
  </property>
</Properties>
</file>